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72552" w14:textId="77777777" w:rsidR="002F6B62" w:rsidRPr="009E726E" w:rsidRDefault="002F6B62" w:rsidP="008B2174">
      <w:pPr>
        <w:jc w:val="center"/>
        <w:rPr>
          <w:rFonts w:asciiTheme="majorHAnsi" w:hAnsiTheme="majorHAnsi" w:cs="Tahoma"/>
          <w:sz w:val="22"/>
          <w:szCs w:val="22"/>
        </w:rPr>
      </w:pPr>
    </w:p>
    <w:p w14:paraId="719F8065" w14:textId="77777777" w:rsidR="002F6B62" w:rsidRPr="009E726E" w:rsidRDefault="002F6B62" w:rsidP="00AF2A74">
      <w:pPr>
        <w:jc w:val="center"/>
        <w:rPr>
          <w:rFonts w:asciiTheme="majorHAnsi" w:hAnsiTheme="majorHAnsi" w:cs="Tahoma"/>
          <w:sz w:val="22"/>
          <w:szCs w:val="22"/>
        </w:rPr>
      </w:pPr>
      <w:r w:rsidRPr="009E726E">
        <w:rPr>
          <w:rFonts w:asciiTheme="majorHAnsi" w:hAnsiTheme="majorHAnsi" w:cs="Tahoma"/>
          <w:sz w:val="22"/>
          <w:szCs w:val="22"/>
        </w:rPr>
        <w:t>Seattle Board of Park Commissioners</w:t>
      </w:r>
    </w:p>
    <w:p w14:paraId="0F0D9915" w14:textId="77777777" w:rsidR="002F6B62" w:rsidRPr="009E726E" w:rsidRDefault="002F6B62" w:rsidP="00AF2A74">
      <w:pPr>
        <w:jc w:val="center"/>
        <w:rPr>
          <w:rFonts w:asciiTheme="majorHAnsi" w:hAnsiTheme="majorHAnsi" w:cs="Tahoma"/>
          <w:sz w:val="22"/>
          <w:szCs w:val="22"/>
        </w:rPr>
      </w:pPr>
      <w:r w:rsidRPr="009E726E">
        <w:rPr>
          <w:rFonts w:asciiTheme="majorHAnsi" w:hAnsiTheme="majorHAnsi" w:cs="Tahoma"/>
          <w:sz w:val="22"/>
          <w:szCs w:val="22"/>
        </w:rPr>
        <w:t>Meeting Minutes</w:t>
      </w:r>
    </w:p>
    <w:p w14:paraId="17B66DCF" w14:textId="77777777" w:rsidR="00AF2A74" w:rsidRPr="009E726E" w:rsidRDefault="006B1364" w:rsidP="00AF2A74">
      <w:pPr>
        <w:jc w:val="center"/>
        <w:rPr>
          <w:rFonts w:asciiTheme="majorHAnsi" w:hAnsiTheme="majorHAnsi" w:cs="Tahoma"/>
          <w:sz w:val="22"/>
          <w:szCs w:val="22"/>
        </w:rPr>
      </w:pPr>
      <w:r>
        <w:rPr>
          <w:rFonts w:asciiTheme="majorHAnsi" w:hAnsiTheme="majorHAnsi" w:cs="Tahoma"/>
          <w:sz w:val="22"/>
          <w:szCs w:val="22"/>
        </w:rPr>
        <w:t>January 9, 2014</w:t>
      </w:r>
    </w:p>
    <w:p w14:paraId="4C9F53FF" w14:textId="77777777" w:rsidR="00450BE2" w:rsidRPr="009E726E" w:rsidRDefault="00450BE2" w:rsidP="00AF2A74">
      <w:pPr>
        <w:jc w:val="center"/>
        <w:rPr>
          <w:rFonts w:asciiTheme="majorHAnsi" w:hAnsiTheme="majorHAnsi" w:cs="Tahoma"/>
          <w:sz w:val="22"/>
          <w:szCs w:val="22"/>
        </w:rPr>
      </w:pPr>
    </w:p>
    <w:p w14:paraId="17664783" w14:textId="77777777" w:rsidR="002F6B62" w:rsidRPr="009E726E" w:rsidRDefault="002F6B62" w:rsidP="008B2174">
      <w:pPr>
        <w:tabs>
          <w:tab w:val="left" w:pos="173"/>
          <w:tab w:val="left" w:pos="360"/>
        </w:tabs>
        <w:jc w:val="center"/>
        <w:rPr>
          <w:rFonts w:asciiTheme="majorHAnsi" w:hAnsiTheme="majorHAnsi" w:cs="Tahoma"/>
          <w:sz w:val="22"/>
          <w:szCs w:val="22"/>
        </w:rPr>
      </w:pPr>
      <w:r w:rsidRPr="009E726E">
        <w:rPr>
          <w:rFonts w:asciiTheme="majorHAnsi" w:hAnsiTheme="majorHAnsi" w:cs="Tahoma"/>
          <w:sz w:val="22"/>
          <w:szCs w:val="22"/>
        </w:rPr>
        <w:t>Web site:</w:t>
      </w:r>
      <w:r w:rsidR="00015B99" w:rsidRPr="009E726E">
        <w:rPr>
          <w:rFonts w:asciiTheme="majorHAnsi" w:hAnsiTheme="majorHAnsi" w:cs="Tahoma"/>
          <w:sz w:val="22"/>
          <w:szCs w:val="22"/>
        </w:rPr>
        <w:t xml:space="preserve"> </w:t>
      </w:r>
      <w:hyperlink r:id="rId9" w:history="1">
        <w:r w:rsidRPr="009E726E">
          <w:rPr>
            <w:rStyle w:val="Hyperlink"/>
            <w:rFonts w:asciiTheme="majorHAnsi" w:hAnsiTheme="majorHAnsi" w:cs="Tahoma"/>
            <w:sz w:val="22"/>
            <w:szCs w:val="22"/>
          </w:rPr>
          <w:t>http://www.seattle.gov/parks/parkboard/</w:t>
        </w:r>
      </w:hyperlink>
    </w:p>
    <w:p w14:paraId="49D23951" w14:textId="77777777" w:rsidR="002F6B62" w:rsidRPr="009E726E" w:rsidRDefault="002F6B62" w:rsidP="008B2174">
      <w:pPr>
        <w:tabs>
          <w:tab w:val="left" w:pos="173"/>
          <w:tab w:val="left" w:pos="360"/>
        </w:tabs>
        <w:jc w:val="center"/>
        <w:rPr>
          <w:rFonts w:asciiTheme="majorHAnsi" w:hAnsiTheme="majorHAnsi" w:cs="Tahoma"/>
          <w:sz w:val="18"/>
          <w:szCs w:val="18"/>
        </w:rPr>
      </w:pPr>
      <w:r w:rsidRPr="009E726E">
        <w:rPr>
          <w:rFonts w:asciiTheme="majorHAnsi" w:hAnsiTheme="majorHAnsi" w:cs="Tahoma"/>
          <w:sz w:val="18"/>
          <w:szCs w:val="18"/>
        </w:rPr>
        <w:t>(Includes agendas and minutes from 2001-present</w:t>
      </w:r>
      <w:r w:rsidR="00D41520" w:rsidRPr="009E726E">
        <w:rPr>
          <w:rFonts w:asciiTheme="majorHAnsi" w:hAnsiTheme="majorHAnsi" w:cs="Tahoma"/>
          <w:sz w:val="18"/>
          <w:szCs w:val="18"/>
        </w:rPr>
        <w:t>)</w:t>
      </w:r>
    </w:p>
    <w:p w14:paraId="20EDB244" w14:textId="77777777" w:rsidR="002F6B62" w:rsidRPr="009E726E" w:rsidRDefault="002F6B62" w:rsidP="008B2174">
      <w:pPr>
        <w:tabs>
          <w:tab w:val="left" w:pos="173"/>
          <w:tab w:val="left" w:pos="360"/>
        </w:tabs>
        <w:jc w:val="center"/>
        <w:rPr>
          <w:rFonts w:asciiTheme="majorHAnsi" w:hAnsiTheme="majorHAnsi" w:cs="Tahoma"/>
          <w:sz w:val="18"/>
          <w:szCs w:val="18"/>
        </w:rPr>
      </w:pPr>
    </w:p>
    <w:p w14:paraId="59DCAC60" w14:textId="77777777" w:rsidR="002F6B62" w:rsidRPr="009E726E" w:rsidRDefault="002F6B62" w:rsidP="008B2174">
      <w:pPr>
        <w:jc w:val="center"/>
        <w:rPr>
          <w:rFonts w:asciiTheme="majorHAnsi" w:hAnsiTheme="majorHAnsi" w:cs="Tahoma"/>
          <w:sz w:val="20"/>
          <w:szCs w:val="20"/>
        </w:rPr>
      </w:pPr>
      <w:r w:rsidRPr="009E726E">
        <w:rPr>
          <w:rFonts w:asciiTheme="majorHAnsi" w:hAnsiTheme="majorHAnsi" w:cs="Tahoma"/>
          <w:sz w:val="18"/>
          <w:szCs w:val="18"/>
        </w:rPr>
        <w:t>Also, view Seattle Channel tapes of meetings, June 12, 2008-most current, at</w:t>
      </w:r>
    </w:p>
    <w:p w14:paraId="01CDB845" w14:textId="77777777" w:rsidR="002F6B62" w:rsidRPr="009E726E" w:rsidRDefault="000C0FF8" w:rsidP="008B2174">
      <w:pPr>
        <w:jc w:val="center"/>
        <w:rPr>
          <w:rFonts w:asciiTheme="majorHAnsi" w:hAnsiTheme="majorHAnsi" w:cs="Tahoma"/>
          <w:sz w:val="20"/>
          <w:szCs w:val="20"/>
        </w:rPr>
      </w:pPr>
      <w:hyperlink r:id="rId10" w:history="1">
        <w:r w:rsidR="002F6B62" w:rsidRPr="009E726E">
          <w:rPr>
            <w:rStyle w:val="Hyperlink"/>
            <w:rFonts w:asciiTheme="majorHAnsi" w:hAnsiTheme="majorHAnsi" w:cs="Tahoma"/>
            <w:sz w:val="20"/>
            <w:szCs w:val="20"/>
          </w:rPr>
          <w:t>http://www.seattlechannel.org/videos/watchVideos.asp?program=Parks</w:t>
        </w:r>
      </w:hyperlink>
    </w:p>
    <w:p w14:paraId="4C22D6EE" w14:textId="77777777" w:rsidR="002F6B62" w:rsidRPr="009E726E" w:rsidRDefault="002F6B62" w:rsidP="008B2174">
      <w:pPr>
        <w:tabs>
          <w:tab w:val="left" w:pos="173"/>
          <w:tab w:val="left" w:pos="360"/>
        </w:tabs>
        <w:rPr>
          <w:rFonts w:asciiTheme="majorHAnsi" w:hAnsiTheme="majorHAnsi" w:cs="Tahoma"/>
          <w:sz w:val="22"/>
          <w:szCs w:val="22"/>
        </w:rPr>
      </w:pPr>
    </w:p>
    <w:p w14:paraId="6F9C3437" w14:textId="77777777" w:rsidR="002F6B62" w:rsidRPr="009E726E" w:rsidRDefault="002F6B62" w:rsidP="008B2174">
      <w:pPr>
        <w:tabs>
          <w:tab w:val="left" w:pos="173"/>
          <w:tab w:val="left" w:pos="360"/>
        </w:tabs>
        <w:rPr>
          <w:rFonts w:asciiTheme="majorHAnsi" w:hAnsiTheme="majorHAnsi" w:cs="Tahoma"/>
          <w:b/>
          <w:bCs/>
          <w:i/>
          <w:iCs/>
          <w:sz w:val="22"/>
          <w:szCs w:val="22"/>
        </w:rPr>
      </w:pPr>
      <w:r w:rsidRPr="009E726E">
        <w:rPr>
          <w:rFonts w:asciiTheme="majorHAnsi" w:hAnsiTheme="majorHAnsi" w:cs="Tahoma"/>
          <w:b/>
          <w:bCs/>
          <w:i/>
          <w:iCs/>
          <w:sz w:val="22"/>
          <w:szCs w:val="22"/>
        </w:rPr>
        <w:t>Board of Park Commissioners</w:t>
      </w:r>
    </w:p>
    <w:p w14:paraId="568C04F6" w14:textId="77777777" w:rsidR="002F6B62" w:rsidRPr="009E726E" w:rsidRDefault="002F6B62" w:rsidP="008B2174">
      <w:pPr>
        <w:tabs>
          <w:tab w:val="left" w:pos="173"/>
          <w:tab w:val="left" w:pos="360"/>
        </w:tabs>
        <w:rPr>
          <w:rFonts w:asciiTheme="majorHAnsi" w:hAnsiTheme="majorHAnsi" w:cs="Tahoma"/>
          <w:sz w:val="22"/>
          <w:szCs w:val="22"/>
        </w:rPr>
      </w:pPr>
      <w:r w:rsidRPr="009E726E">
        <w:rPr>
          <w:rFonts w:asciiTheme="majorHAnsi" w:hAnsiTheme="majorHAnsi" w:cs="Tahoma"/>
          <w:sz w:val="22"/>
          <w:szCs w:val="22"/>
        </w:rPr>
        <w:t>Present:</w:t>
      </w:r>
    </w:p>
    <w:p w14:paraId="54A72942" w14:textId="77777777" w:rsidR="005C5505" w:rsidRPr="009E726E" w:rsidRDefault="006B1364" w:rsidP="006B1364">
      <w:pPr>
        <w:tabs>
          <w:tab w:val="left" w:pos="720"/>
        </w:tabs>
        <w:ind w:left="720"/>
        <w:rPr>
          <w:rFonts w:asciiTheme="majorHAnsi" w:hAnsiTheme="majorHAnsi" w:cs="Tahoma"/>
          <w:sz w:val="22"/>
          <w:szCs w:val="22"/>
        </w:rPr>
      </w:pPr>
      <w:r>
        <w:rPr>
          <w:rFonts w:asciiTheme="majorHAnsi" w:hAnsiTheme="majorHAnsi" w:cs="Tahoma"/>
          <w:sz w:val="22"/>
          <w:szCs w:val="22"/>
        </w:rPr>
        <w:t>Antoinette Angulo</w:t>
      </w:r>
      <w:r w:rsidRPr="009E726E">
        <w:rPr>
          <w:rFonts w:asciiTheme="majorHAnsi" w:hAnsiTheme="majorHAnsi" w:cs="Tahoma"/>
          <w:sz w:val="22"/>
          <w:szCs w:val="22"/>
        </w:rPr>
        <w:t xml:space="preserve"> </w:t>
      </w:r>
      <w:r>
        <w:rPr>
          <w:rFonts w:asciiTheme="majorHAnsi" w:hAnsiTheme="majorHAnsi" w:cs="Tahoma"/>
          <w:sz w:val="22"/>
          <w:szCs w:val="22"/>
        </w:rPr>
        <w:br/>
      </w:r>
      <w:r w:rsidR="00920920" w:rsidRPr="009E726E">
        <w:rPr>
          <w:rFonts w:asciiTheme="majorHAnsi" w:hAnsiTheme="majorHAnsi" w:cs="Tahoma"/>
          <w:sz w:val="22"/>
          <w:szCs w:val="22"/>
        </w:rPr>
        <w:t>Bob Edmiston</w:t>
      </w:r>
    </w:p>
    <w:p w14:paraId="2BE6A54A" w14:textId="77777777" w:rsidR="00450BE2" w:rsidRPr="009E726E" w:rsidRDefault="00C326C2" w:rsidP="005C5505">
      <w:pPr>
        <w:tabs>
          <w:tab w:val="left" w:pos="173"/>
          <w:tab w:val="left" w:pos="360"/>
        </w:tabs>
        <w:rPr>
          <w:rFonts w:asciiTheme="majorHAnsi" w:hAnsiTheme="majorHAnsi" w:cs="Tahoma"/>
          <w:sz w:val="22"/>
          <w:szCs w:val="22"/>
        </w:rPr>
      </w:pPr>
      <w:r w:rsidRPr="009E726E">
        <w:rPr>
          <w:rFonts w:asciiTheme="majorHAnsi" w:hAnsiTheme="majorHAnsi" w:cs="Tahoma"/>
          <w:sz w:val="22"/>
          <w:szCs w:val="22"/>
        </w:rPr>
        <w:tab/>
      </w:r>
      <w:r w:rsidRPr="009E726E">
        <w:rPr>
          <w:rFonts w:asciiTheme="majorHAnsi" w:hAnsiTheme="majorHAnsi" w:cs="Tahoma"/>
          <w:sz w:val="22"/>
          <w:szCs w:val="22"/>
        </w:rPr>
        <w:tab/>
      </w:r>
      <w:r w:rsidRPr="009E726E">
        <w:rPr>
          <w:rFonts w:asciiTheme="majorHAnsi" w:hAnsiTheme="majorHAnsi" w:cs="Tahoma"/>
          <w:sz w:val="22"/>
          <w:szCs w:val="22"/>
        </w:rPr>
        <w:tab/>
      </w:r>
      <w:r w:rsidR="00131D68">
        <w:rPr>
          <w:rFonts w:asciiTheme="majorHAnsi" w:hAnsiTheme="majorHAnsi" w:cs="Tahoma"/>
          <w:sz w:val="22"/>
          <w:szCs w:val="22"/>
        </w:rPr>
        <w:t>B</w:t>
      </w:r>
      <w:r w:rsidR="00450BE2" w:rsidRPr="009E726E">
        <w:rPr>
          <w:rFonts w:asciiTheme="majorHAnsi" w:hAnsiTheme="majorHAnsi" w:cs="Tahoma"/>
          <w:sz w:val="22"/>
          <w:szCs w:val="22"/>
        </w:rPr>
        <w:t>arbara Wright</w:t>
      </w:r>
    </w:p>
    <w:p w14:paraId="4A5FD954" w14:textId="77777777" w:rsidR="00920920" w:rsidRPr="009E726E" w:rsidRDefault="00920920" w:rsidP="005C5505">
      <w:pPr>
        <w:tabs>
          <w:tab w:val="left" w:pos="173"/>
          <w:tab w:val="left" w:pos="360"/>
        </w:tabs>
        <w:rPr>
          <w:rFonts w:asciiTheme="majorHAnsi" w:hAnsiTheme="majorHAnsi" w:cs="Tahoma"/>
          <w:sz w:val="22"/>
          <w:szCs w:val="22"/>
        </w:rPr>
      </w:pPr>
      <w:r w:rsidRPr="009E726E">
        <w:rPr>
          <w:rFonts w:asciiTheme="majorHAnsi" w:hAnsiTheme="majorHAnsi" w:cs="Tahoma"/>
          <w:sz w:val="22"/>
          <w:szCs w:val="22"/>
        </w:rPr>
        <w:tab/>
      </w:r>
      <w:r w:rsidRPr="009E726E">
        <w:rPr>
          <w:rFonts w:asciiTheme="majorHAnsi" w:hAnsiTheme="majorHAnsi" w:cs="Tahoma"/>
          <w:sz w:val="22"/>
          <w:szCs w:val="22"/>
        </w:rPr>
        <w:tab/>
      </w:r>
      <w:r w:rsidRPr="009E726E">
        <w:rPr>
          <w:rFonts w:asciiTheme="majorHAnsi" w:hAnsiTheme="majorHAnsi" w:cs="Tahoma"/>
          <w:sz w:val="22"/>
          <w:szCs w:val="22"/>
        </w:rPr>
        <w:tab/>
        <w:t>Jourdan Keith, Vice-chair</w:t>
      </w:r>
    </w:p>
    <w:p w14:paraId="5A21565D" w14:textId="77777777" w:rsidR="00A75495" w:rsidRPr="009E726E" w:rsidRDefault="00C326C2" w:rsidP="00D179C9">
      <w:pPr>
        <w:tabs>
          <w:tab w:val="left" w:pos="173"/>
          <w:tab w:val="left" w:pos="360"/>
        </w:tabs>
        <w:rPr>
          <w:rFonts w:asciiTheme="majorHAnsi" w:hAnsiTheme="majorHAnsi" w:cs="Tahoma"/>
          <w:sz w:val="22"/>
          <w:szCs w:val="22"/>
        </w:rPr>
      </w:pPr>
      <w:r w:rsidRPr="009E726E">
        <w:rPr>
          <w:rFonts w:asciiTheme="majorHAnsi" w:hAnsiTheme="majorHAnsi" w:cs="Tahoma"/>
          <w:sz w:val="22"/>
          <w:szCs w:val="22"/>
        </w:rPr>
        <w:tab/>
      </w:r>
      <w:r w:rsidRPr="009E726E">
        <w:rPr>
          <w:rFonts w:asciiTheme="majorHAnsi" w:hAnsiTheme="majorHAnsi" w:cs="Tahoma"/>
          <w:sz w:val="22"/>
          <w:szCs w:val="22"/>
        </w:rPr>
        <w:tab/>
      </w:r>
      <w:r w:rsidRPr="009E726E">
        <w:rPr>
          <w:rFonts w:asciiTheme="majorHAnsi" w:hAnsiTheme="majorHAnsi" w:cs="Tahoma"/>
          <w:sz w:val="22"/>
          <w:szCs w:val="22"/>
        </w:rPr>
        <w:tab/>
      </w:r>
      <w:r w:rsidR="00A75495" w:rsidRPr="009E726E">
        <w:rPr>
          <w:rFonts w:asciiTheme="majorHAnsi" w:hAnsiTheme="majorHAnsi" w:cs="Tahoma"/>
          <w:sz w:val="22"/>
          <w:szCs w:val="22"/>
        </w:rPr>
        <w:t>Brice Maryman</w:t>
      </w:r>
    </w:p>
    <w:p w14:paraId="4BFB0860" w14:textId="77777777" w:rsidR="00920920" w:rsidRPr="009E726E" w:rsidRDefault="00A75495" w:rsidP="00D179C9">
      <w:pPr>
        <w:tabs>
          <w:tab w:val="left" w:pos="173"/>
          <w:tab w:val="left" w:pos="360"/>
        </w:tabs>
        <w:rPr>
          <w:rFonts w:asciiTheme="majorHAnsi" w:hAnsiTheme="majorHAnsi" w:cs="Tahoma"/>
          <w:sz w:val="22"/>
          <w:szCs w:val="22"/>
        </w:rPr>
      </w:pPr>
      <w:r w:rsidRPr="009E726E">
        <w:rPr>
          <w:rFonts w:asciiTheme="majorHAnsi" w:hAnsiTheme="majorHAnsi" w:cs="Tahoma"/>
          <w:sz w:val="22"/>
          <w:szCs w:val="22"/>
        </w:rPr>
        <w:tab/>
      </w:r>
      <w:r w:rsidRPr="009E726E">
        <w:rPr>
          <w:rFonts w:asciiTheme="majorHAnsi" w:hAnsiTheme="majorHAnsi" w:cs="Tahoma"/>
          <w:sz w:val="22"/>
          <w:szCs w:val="22"/>
        </w:rPr>
        <w:tab/>
      </w:r>
      <w:r w:rsidRPr="009E726E">
        <w:rPr>
          <w:rFonts w:asciiTheme="majorHAnsi" w:hAnsiTheme="majorHAnsi" w:cs="Tahoma"/>
          <w:sz w:val="22"/>
          <w:szCs w:val="22"/>
        </w:rPr>
        <w:tab/>
      </w:r>
      <w:r w:rsidR="00920920" w:rsidRPr="009E726E">
        <w:rPr>
          <w:rFonts w:asciiTheme="majorHAnsi" w:hAnsiTheme="majorHAnsi" w:cs="Tahoma"/>
          <w:sz w:val="22"/>
          <w:szCs w:val="22"/>
        </w:rPr>
        <w:t>Yazmin Mehdi</w:t>
      </w:r>
    </w:p>
    <w:p w14:paraId="787D1580" w14:textId="77777777" w:rsidR="007C4674" w:rsidRDefault="00920920" w:rsidP="00D179C9">
      <w:pPr>
        <w:tabs>
          <w:tab w:val="left" w:pos="173"/>
          <w:tab w:val="left" w:pos="360"/>
        </w:tabs>
        <w:rPr>
          <w:rFonts w:asciiTheme="majorHAnsi" w:hAnsiTheme="majorHAnsi" w:cs="Tahoma"/>
          <w:sz w:val="22"/>
          <w:szCs w:val="22"/>
        </w:rPr>
      </w:pPr>
      <w:r w:rsidRPr="009E726E">
        <w:rPr>
          <w:rFonts w:asciiTheme="majorHAnsi" w:hAnsiTheme="majorHAnsi" w:cs="Tahoma"/>
          <w:sz w:val="22"/>
          <w:szCs w:val="22"/>
        </w:rPr>
        <w:tab/>
      </w:r>
      <w:r w:rsidRPr="009E726E">
        <w:rPr>
          <w:rFonts w:asciiTheme="majorHAnsi" w:hAnsiTheme="majorHAnsi" w:cs="Tahoma"/>
          <w:sz w:val="22"/>
          <w:szCs w:val="22"/>
        </w:rPr>
        <w:tab/>
      </w:r>
      <w:r w:rsidRPr="009E726E">
        <w:rPr>
          <w:rFonts w:asciiTheme="majorHAnsi" w:hAnsiTheme="majorHAnsi" w:cs="Tahoma"/>
          <w:sz w:val="22"/>
          <w:szCs w:val="22"/>
        </w:rPr>
        <w:tab/>
      </w:r>
      <w:r w:rsidR="00A75495" w:rsidRPr="009E726E">
        <w:rPr>
          <w:rFonts w:asciiTheme="majorHAnsi" w:hAnsiTheme="majorHAnsi" w:cs="Tahoma"/>
          <w:sz w:val="22"/>
          <w:szCs w:val="22"/>
        </w:rPr>
        <w:t>Tom Tierney</w:t>
      </w:r>
    </w:p>
    <w:p w14:paraId="71AECC67" w14:textId="77777777" w:rsidR="000D289F" w:rsidRDefault="000D289F" w:rsidP="00D179C9">
      <w:pPr>
        <w:tabs>
          <w:tab w:val="left" w:pos="173"/>
          <w:tab w:val="left" w:pos="360"/>
        </w:tabs>
        <w:rPr>
          <w:rFonts w:asciiTheme="majorHAnsi" w:hAnsiTheme="majorHAnsi" w:cs="Tahoma"/>
          <w:sz w:val="22"/>
          <w:szCs w:val="22"/>
        </w:rPr>
      </w:pPr>
      <w:r>
        <w:rPr>
          <w:rFonts w:asciiTheme="majorHAnsi" w:hAnsiTheme="majorHAnsi" w:cs="Tahoma"/>
          <w:sz w:val="22"/>
          <w:szCs w:val="22"/>
        </w:rPr>
        <w:tab/>
      </w:r>
      <w:r>
        <w:rPr>
          <w:rFonts w:asciiTheme="majorHAnsi" w:hAnsiTheme="majorHAnsi" w:cs="Tahoma"/>
          <w:sz w:val="22"/>
          <w:szCs w:val="22"/>
        </w:rPr>
        <w:tab/>
      </w:r>
      <w:r>
        <w:rPr>
          <w:rFonts w:asciiTheme="majorHAnsi" w:hAnsiTheme="majorHAnsi" w:cs="Tahoma"/>
          <w:sz w:val="22"/>
          <w:szCs w:val="22"/>
        </w:rPr>
        <w:tab/>
        <w:t>Mazohra Thami</w:t>
      </w:r>
    </w:p>
    <w:p w14:paraId="59E483D4" w14:textId="77777777" w:rsidR="00131D68" w:rsidRDefault="00131D68" w:rsidP="00D179C9">
      <w:pPr>
        <w:tabs>
          <w:tab w:val="left" w:pos="173"/>
          <w:tab w:val="left" w:pos="360"/>
        </w:tabs>
        <w:rPr>
          <w:rFonts w:asciiTheme="majorHAnsi" w:hAnsiTheme="majorHAnsi" w:cs="Tahoma"/>
          <w:sz w:val="22"/>
          <w:szCs w:val="22"/>
        </w:rPr>
      </w:pPr>
      <w:r>
        <w:rPr>
          <w:rFonts w:asciiTheme="majorHAnsi" w:hAnsiTheme="majorHAnsi" w:cs="Tahoma"/>
          <w:sz w:val="22"/>
          <w:szCs w:val="22"/>
        </w:rPr>
        <w:t>Excused:</w:t>
      </w:r>
    </w:p>
    <w:p w14:paraId="2EA231F6" w14:textId="77777777" w:rsidR="00131D68" w:rsidRDefault="00131D68" w:rsidP="00D179C9">
      <w:pPr>
        <w:tabs>
          <w:tab w:val="left" w:pos="173"/>
          <w:tab w:val="left" w:pos="360"/>
        </w:tabs>
        <w:rPr>
          <w:rFonts w:asciiTheme="majorHAnsi" w:hAnsiTheme="majorHAnsi" w:cs="Tahoma"/>
          <w:sz w:val="22"/>
          <w:szCs w:val="22"/>
        </w:rPr>
      </w:pPr>
      <w:r>
        <w:rPr>
          <w:rFonts w:asciiTheme="majorHAnsi" w:hAnsiTheme="majorHAnsi" w:cs="Tahoma"/>
          <w:sz w:val="22"/>
          <w:szCs w:val="22"/>
        </w:rPr>
        <w:tab/>
      </w:r>
      <w:r>
        <w:rPr>
          <w:rFonts w:asciiTheme="majorHAnsi" w:hAnsiTheme="majorHAnsi" w:cs="Tahoma"/>
          <w:sz w:val="22"/>
          <w:szCs w:val="22"/>
        </w:rPr>
        <w:tab/>
      </w:r>
      <w:r>
        <w:rPr>
          <w:rFonts w:asciiTheme="majorHAnsi" w:hAnsiTheme="majorHAnsi" w:cs="Tahoma"/>
          <w:sz w:val="22"/>
          <w:szCs w:val="22"/>
        </w:rPr>
        <w:tab/>
        <w:t>Diana Kincaid</w:t>
      </w:r>
    </w:p>
    <w:p w14:paraId="1F636AF5" w14:textId="77777777" w:rsidR="00131D68" w:rsidRPr="009E726E" w:rsidRDefault="00131D68" w:rsidP="00D179C9">
      <w:pPr>
        <w:tabs>
          <w:tab w:val="left" w:pos="173"/>
          <w:tab w:val="left" w:pos="360"/>
        </w:tabs>
        <w:rPr>
          <w:rFonts w:asciiTheme="majorHAnsi" w:hAnsiTheme="majorHAnsi" w:cs="Tahoma"/>
          <w:sz w:val="22"/>
          <w:szCs w:val="22"/>
        </w:rPr>
      </w:pPr>
    </w:p>
    <w:p w14:paraId="440B0282" w14:textId="77777777" w:rsidR="00A75495" w:rsidRPr="009E726E" w:rsidRDefault="00A75495" w:rsidP="00D179C9">
      <w:pPr>
        <w:tabs>
          <w:tab w:val="left" w:pos="173"/>
          <w:tab w:val="left" w:pos="360"/>
        </w:tabs>
        <w:rPr>
          <w:rFonts w:asciiTheme="majorHAnsi" w:hAnsiTheme="majorHAnsi" w:cs="Tahoma"/>
          <w:sz w:val="22"/>
          <w:szCs w:val="22"/>
        </w:rPr>
      </w:pPr>
    </w:p>
    <w:p w14:paraId="756C1655" w14:textId="77777777" w:rsidR="002F6B62" w:rsidRPr="009E726E" w:rsidRDefault="002F6B62" w:rsidP="008B2174">
      <w:pPr>
        <w:tabs>
          <w:tab w:val="left" w:pos="173"/>
          <w:tab w:val="left" w:pos="360"/>
        </w:tabs>
        <w:rPr>
          <w:rFonts w:asciiTheme="majorHAnsi" w:hAnsiTheme="majorHAnsi" w:cs="Tahoma"/>
          <w:b/>
          <w:bCs/>
          <w:i/>
          <w:iCs/>
          <w:sz w:val="22"/>
          <w:szCs w:val="22"/>
        </w:rPr>
      </w:pPr>
      <w:r w:rsidRPr="009E726E">
        <w:rPr>
          <w:rFonts w:asciiTheme="majorHAnsi" w:hAnsiTheme="majorHAnsi" w:cs="Tahoma"/>
          <w:b/>
          <w:bCs/>
          <w:i/>
          <w:iCs/>
          <w:sz w:val="22"/>
          <w:szCs w:val="22"/>
        </w:rPr>
        <w:t>Sea</w:t>
      </w:r>
      <w:r w:rsidR="00E53D8F" w:rsidRPr="009E726E">
        <w:rPr>
          <w:rFonts w:asciiTheme="majorHAnsi" w:hAnsiTheme="majorHAnsi" w:cs="Tahoma"/>
          <w:b/>
          <w:bCs/>
          <w:i/>
          <w:iCs/>
          <w:sz w:val="22"/>
          <w:szCs w:val="22"/>
        </w:rPr>
        <w:t>ttle Parks and Recreation Staff</w:t>
      </w:r>
    </w:p>
    <w:p w14:paraId="4EA1A44D" w14:textId="7E2416F8" w:rsidR="007D7725" w:rsidRPr="009E726E" w:rsidRDefault="009B4537" w:rsidP="008B2174">
      <w:pPr>
        <w:tabs>
          <w:tab w:val="left" w:pos="173"/>
          <w:tab w:val="left" w:pos="360"/>
        </w:tabs>
        <w:rPr>
          <w:rFonts w:asciiTheme="majorHAnsi" w:hAnsiTheme="majorHAnsi" w:cs="Tahoma"/>
          <w:sz w:val="22"/>
          <w:szCs w:val="22"/>
        </w:rPr>
      </w:pPr>
      <w:r w:rsidRPr="009E726E">
        <w:rPr>
          <w:rFonts w:asciiTheme="majorHAnsi" w:hAnsiTheme="majorHAnsi" w:cs="Tahoma"/>
          <w:sz w:val="22"/>
          <w:szCs w:val="22"/>
        </w:rPr>
        <w:tab/>
      </w:r>
      <w:r w:rsidRPr="009E726E">
        <w:rPr>
          <w:rFonts w:asciiTheme="majorHAnsi" w:hAnsiTheme="majorHAnsi" w:cs="Tahoma"/>
          <w:sz w:val="22"/>
          <w:szCs w:val="22"/>
        </w:rPr>
        <w:tab/>
      </w:r>
      <w:r w:rsidRPr="009E726E">
        <w:rPr>
          <w:rFonts w:asciiTheme="majorHAnsi" w:hAnsiTheme="majorHAnsi" w:cs="Tahoma"/>
          <w:sz w:val="22"/>
          <w:szCs w:val="22"/>
        </w:rPr>
        <w:tab/>
      </w:r>
      <w:r w:rsidR="00131D68">
        <w:rPr>
          <w:rFonts w:asciiTheme="majorHAnsi" w:hAnsiTheme="majorHAnsi" w:cs="Tahoma"/>
          <w:sz w:val="22"/>
          <w:szCs w:val="22"/>
        </w:rPr>
        <w:t>Christopher Williams</w:t>
      </w:r>
      <w:r w:rsidRPr="009E726E">
        <w:rPr>
          <w:rFonts w:asciiTheme="majorHAnsi" w:hAnsiTheme="majorHAnsi" w:cs="Tahoma"/>
          <w:sz w:val="22"/>
          <w:szCs w:val="22"/>
        </w:rPr>
        <w:t>,</w:t>
      </w:r>
      <w:r w:rsidR="00997FC6" w:rsidRPr="009E726E">
        <w:rPr>
          <w:rFonts w:asciiTheme="majorHAnsi" w:hAnsiTheme="majorHAnsi" w:cs="Tahoma"/>
          <w:sz w:val="22"/>
          <w:szCs w:val="22"/>
        </w:rPr>
        <w:t xml:space="preserve"> </w:t>
      </w:r>
      <w:r w:rsidR="007D7725" w:rsidRPr="009E726E">
        <w:rPr>
          <w:rFonts w:asciiTheme="majorHAnsi" w:hAnsiTheme="majorHAnsi" w:cs="Tahoma"/>
          <w:sz w:val="22"/>
          <w:szCs w:val="22"/>
        </w:rPr>
        <w:t>Superintendent</w:t>
      </w:r>
    </w:p>
    <w:p w14:paraId="2A290DB1" w14:textId="77777777" w:rsidR="00382561" w:rsidRDefault="002F6B62" w:rsidP="00920920">
      <w:pPr>
        <w:tabs>
          <w:tab w:val="left" w:pos="173"/>
        </w:tabs>
        <w:rPr>
          <w:rFonts w:asciiTheme="majorHAnsi" w:hAnsiTheme="majorHAnsi" w:cs="Tahoma"/>
          <w:sz w:val="22"/>
          <w:szCs w:val="22"/>
        </w:rPr>
      </w:pPr>
      <w:r w:rsidRPr="009E726E">
        <w:rPr>
          <w:rFonts w:asciiTheme="majorHAnsi" w:hAnsiTheme="majorHAnsi" w:cs="Tahoma"/>
          <w:sz w:val="22"/>
          <w:szCs w:val="22"/>
        </w:rPr>
        <w:tab/>
      </w:r>
      <w:r w:rsidRPr="009E726E">
        <w:rPr>
          <w:rFonts w:asciiTheme="majorHAnsi" w:hAnsiTheme="majorHAnsi" w:cs="Tahoma"/>
          <w:sz w:val="22"/>
          <w:szCs w:val="22"/>
        </w:rPr>
        <w:tab/>
      </w:r>
      <w:r w:rsidR="00C6530A">
        <w:rPr>
          <w:rFonts w:asciiTheme="majorHAnsi" w:hAnsiTheme="majorHAnsi" w:cs="Tahoma"/>
          <w:sz w:val="22"/>
          <w:szCs w:val="22"/>
        </w:rPr>
        <w:t>Rachel Acosta, Park Board Coordinator</w:t>
      </w:r>
    </w:p>
    <w:p w14:paraId="03FF127A" w14:textId="77777777" w:rsidR="000D289F" w:rsidRPr="009E726E" w:rsidRDefault="000D289F" w:rsidP="00920920">
      <w:pPr>
        <w:tabs>
          <w:tab w:val="left" w:pos="173"/>
        </w:tabs>
        <w:rPr>
          <w:rFonts w:asciiTheme="majorHAnsi" w:hAnsiTheme="majorHAnsi" w:cs="Tahoma"/>
          <w:sz w:val="22"/>
          <w:szCs w:val="22"/>
        </w:rPr>
      </w:pPr>
      <w:r>
        <w:rPr>
          <w:rFonts w:asciiTheme="majorHAnsi" w:hAnsiTheme="majorHAnsi" w:cs="Tahoma"/>
          <w:sz w:val="22"/>
          <w:szCs w:val="22"/>
        </w:rPr>
        <w:tab/>
      </w:r>
      <w:r>
        <w:rPr>
          <w:rFonts w:asciiTheme="majorHAnsi" w:hAnsiTheme="majorHAnsi" w:cs="Tahoma"/>
          <w:sz w:val="22"/>
          <w:szCs w:val="22"/>
        </w:rPr>
        <w:tab/>
        <w:t>Susan Golub, Strategic Advisor</w:t>
      </w:r>
    </w:p>
    <w:p w14:paraId="6B747742" w14:textId="77777777" w:rsidR="00382561" w:rsidRPr="009E726E" w:rsidRDefault="00382561" w:rsidP="008B2174">
      <w:pPr>
        <w:tabs>
          <w:tab w:val="left" w:pos="173"/>
        </w:tabs>
        <w:rPr>
          <w:rFonts w:asciiTheme="majorHAnsi" w:hAnsiTheme="majorHAnsi" w:cs="Tahoma"/>
          <w:sz w:val="22"/>
          <w:szCs w:val="22"/>
        </w:rPr>
      </w:pPr>
    </w:p>
    <w:p w14:paraId="6E100DDE" w14:textId="77777777" w:rsidR="00467C69" w:rsidRPr="009A1091" w:rsidRDefault="00256509" w:rsidP="0038256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rPr>
      </w:pPr>
      <w:r w:rsidRPr="009A1091">
        <w:rPr>
          <w:rFonts w:asciiTheme="majorHAnsi" w:hAnsiTheme="majorHAnsi" w:cs="Tahoma"/>
        </w:rPr>
        <w:t xml:space="preserve">This meeting was held at </w:t>
      </w:r>
      <w:r w:rsidR="00E46AC3" w:rsidRPr="009A1091">
        <w:rPr>
          <w:rFonts w:asciiTheme="majorHAnsi" w:hAnsiTheme="majorHAnsi" w:cs="Tahoma"/>
        </w:rPr>
        <w:t>Seattle Park Headquarters, 100 Dexter Avenue North.</w:t>
      </w:r>
      <w:r w:rsidR="005C5505" w:rsidRPr="009A1091">
        <w:rPr>
          <w:rFonts w:asciiTheme="majorHAnsi" w:hAnsiTheme="majorHAnsi" w:cs="Tahoma"/>
        </w:rPr>
        <w:t xml:space="preserve"> </w:t>
      </w:r>
      <w:r w:rsidR="00B455D7" w:rsidRPr="009A1091">
        <w:rPr>
          <w:rFonts w:asciiTheme="majorHAnsi" w:hAnsiTheme="majorHAnsi" w:cs="Tahoma"/>
        </w:rPr>
        <w:t>Commissioner</w:t>
      </w:r>
      <w:r w:rsidR="00394C34" w:rsidRPr="009A1091">
        <w:rPr>
          <w:rFonts w:asciiTheme="majorHAnsi" w:hAnsiTheme="majorHAnsi" w:cs="Tahoma"/>
        </w:rPr>
        <w:t xml:space="preserve"> </w:t>
      </w:r>
      <w:r w:rsidR="00467C69" w:rsidRPr="009A1091">
        <w:rPr>
          <w:rFonts w:asciiTheme="majorHAnsi" w:hAnsiTheme="majorHAnsi" w:cs="Tahoma"/>
        </w:rPr>
        <w:t>Keith</w:t>
      </w:r>
      <w:r w:rsidR="00394C34" w:rsidRPr="009A1091">
        <w:rPr>
          <w:rFonts w:asciiTheme="majorHAnsi" w:hAnsiTheme="majorHAnsi" w:cs="Tahoma"/>
        </w:rPr>
        <w:t xml:space="preserve"> </w:t>
      </w:r>
      <w:r w:rsidR="009C146D" w:rsidRPr="009A1091">
        <w:rPr>
          <w:rFonts w:asciiTheme="majorHAnsi" w:hAnsiTheme="majorHAnsi" w:cs="Tahoma"/>
        </w:rPr>
        <w:t>calls</w:t>
      </w:r>
      <w:r w:rsidR="002F6B62" w:rsidRPr="009A1091">
        <w:rPr>
          <w:rFonts w:asciiTheme="majorHAnsi" w:hAnsiTheme="majorHAnsi" w:cs="Tahoma"/>
        </w:rPr>
        <w:t xml:space="preserve"> the meeting to order at </w:t>
      </w:r>
      <w:r w:rsidR="00D01D57" w:rsidRPr="009A1091">
        <w:rPr>
          <w:rFonts w:asciiTheme="majorHAnsi" w:hAnsiTheme="majorHAnsi" w:cs="Tahoma"/>
        </w:rPr>
        <w:t>6:3</w:t>
      </w:r>
      <w:r w:rsidR="00927D36" w:rsidRPr="009A1091">
        <w:rPr>
          <w:rFonts w:asciiTheme="majorHAnsi" w:hAnsiTheme="majorHAnsi" w:cs="Tahoma"/>
        </w:rPr>
        <w:t>0</w:t>
      </w:r>
      <w:r w:rsidR="003A73F8" w:rsidRPr="009A1091">
        <w:rPr>
          <w:rFonts w:asciiTheme="majorHAnsi" w:hAnsiTheme="majorHAnsi" w:cs="Tahoma"/>
        </w:rPr>
        <w:t xml:space="preserve"> </w:t>
      </w:r>
      <w:r w:rsidR="002F6B62" w:rsidRPr="009A1091">
        <w:rPr>
          <w:rFonts w:asciiTheme="majorHAnsi" w:hAnsiTheme="majorHAnsi" w:cs="Tahoma"/>
        </w:rPr>
        <w:t>pm</w:t>
      </w:r>
      <w:r w:rsidR="00D45ED6" w:rsidRPr="009A1091">
        <w:rPr>
          <w:rFonts w:asciiTheme="majorHAnsi" w:hAnsiTheme="majorHAnsi" w:cs="Tahoma"/>
        </w:rPr>
        <w:t xml:space="preserve">.  </w:t>
      </w:r>
      <w:r w:rsidR="00920920" w:rsidRPr="009A1091">
        <w:rPr>
          <w:rFonts w:asciiTheme="majorHAnsi" w:hAnsiTheme="majorHAnsi" w:cs="Tahoma"/>
        </w:rPr>
        <w:t xml:space="preserve">Commissioner </w:t>
      </w:r>
      <w:r w:rsidR="00467C69" w:rsidRPr="009A1091">
        <w:rPr>
          <w:rFonts w:asciiTheme="majorHAnsi" w:hAnsiTheme="majorHAnsi" w:cs="Tahoma"/>
        </w:rPr>
        <w:t>Keith</w:t>
      </w:r>
      <w:r w:rsidR="00920920" w:rsidRPr="009A1091">
        <w:rPr>
          <w:rFonts w:asciiTheme="majorHAnsi" w:hAnsiTheme="majorHAnsi" w:cs="Tahoma"/>
        </w:rPr>
        <w:t xml:space="preserve"> asks for approval of the Agenda</w:t>
      </w:r>
      <w:r w:rsidR="00501CBA" w:rsidRPr="009A1091">
        <w:rPr>
          <w:rFonts w:asciiTheme="majorHAnsi" w:hAnsiTheme="majorHAnsi" w:cs="Tahoma"/>
        </w:rPr>
        <w:t>,</w:t>
      </w:r>
      <w:r w:rsidR="00467C69" w:rsidRPr="009A1091">
        <w:rPr>
          <w:rFonts w:asciiTheme="majorHAnsi" w:hAnsiTheme="majorHAnsi" w:cs="Tahoma"/>
        </w:rPr>
        <w:t xml:space="preserve"> the </w:t>
      </w:r>
      <w:r w:rsidR="006B1364" w:rsidRPr="009A1091">
        <w:rPr>
          <w:rFonts w:asciiTheme="majorHAnsi" w:hAnsiTheme="majorHAnsi" w:cs="Tahoma"/>
        </w:rPr>
        <w:t>November</w:t>
      </w:r>
      <w:r w:rsidR="00501CBA" w:rsidRPr="009A1091">
        <w:rPr>
          <w:rFonts w:asciiTheme="majorHAnsi" w:hAnsiTheme="majorHAnsi" w:cs="Tahoma"/>
        </w:rPr>
        <w:t xml:space="preserve"> minutes and the Acknowledgment of Correspondence</w:t>
      </w:r>
      <w:r w:rsidR="006B1364" w:rsidRPr="009A1091">
        <w:rPr>
          <w:rFonts w:asciiTheme="majorHAnsi" w:hAnsiTheme="majorHAnsi" w:cs="Tahoma"/>
        </w:rPr>
        <w:t xml:space="preserve">; Commissioner Edmiston moves to approve the consent items and </w:t>
      </w:r>
      <w:r w:rsidR="00467C69" w:rsidRPr="009A1091">
        <w:rPr>
          <w:rFonts w:asciiTheme="majorHAnsi" w:hAnsiTheme="majorHAnsi" w:cs="Tahoma"/>
        </w:rPr>
        <w:t>Commissioner Maryman</w:t>
      </w:r>
      <w:r w:rsidR="006B1364" w:rsidRPr="009A1091">
        <w:rPr>
          <w:rFonts w:asciiTheme="majorHAnsi" w:hAnsiTheme="majorHAnsi" w:cs="Tahoma"/>
        </w:rPr>
        <w:t xml:space="preserve"> seconds</w:t>
      </w:r>
      <w:r w:rsidR="00467C69" w:rsidRPr="009A1091">
        <w:rPr>
          <w:rFonts w:asciiTheme="majorHAnsi" w:hAnsiTheme="majorHAnsi" w:cs="Tahoma"/>
        </w:rPr>
        <w:t>.</w:t>
      </w:r>
      <w:r w:rsidR="00501CBA" w:rsidRPr="009A1091">
        <w:rPr>
          <w:rFonts w:asciiTheme="majorHAnsi" w:hAnsiTheme="majorHAnsi" w:cs="Tahoma"/>
        </w:rPr>
        <w:t xml:space="preserve"> </w:t>
      </w:r>
      <w:r w:rsidR="006B1364" w:rsidRPr="009A1091">
        <w:rPr>
          <w:rFonts w:asciiTheme="majorHAnsi" w:hAnsiTheme="majorHAnsi" w:cs="Tahoma"/>
        </w:rPr>
        <w:t>The consent items are approved.</w:t>
      </w:r>
    </w:p>
    <w:p w14:paraId="78F0F741" w14:textId="77777777" w:rsidR="00467C69" w:rsidRPr="009A1091" w:rsidRDefault="00467C69" w:rsidP="0038256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rPr>
      </w:pPr>
    </w:p>
    <w:p w14:paraId="4F4A7152" w14:textId="77777777" w:rsidR="00D933FF" w:rsidRPr="009A1091" w:rsidRDefault="00AB58C6" w:rsidP="00D82F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rPr>
      </w:pPr>
      <w:r w:rsidRPr="009A1091">
        <w:rPr>
          <w:rFonts w:asciiTheme="majorHAnsi" w:hAnsiTheme="majorHAnsi" w:cs="Tahoma"/>
        </w:rPr>
        <w:t>To hear and view the full meeting, see</w:t>
      </w:r>
      <w:r w:rsidR="00A75495" w:rsidRPr="009A1091">
        <w:rPr>
          <w:rFonts w:asciiTheme="majorHAnsi" w:hAnsiTheme="majorHAnsi" w:cs="Tahoma"/>
        </w:rPr>
        <w:t xml:space="preserve"> </w:t>
      </w:r>
      <w:hyperlink r:id="rId11" w:history="1">
        <w:r w:rsidR="004526A4" w:rsidRPr="009A1091">
          <w:rPr>
            <w:rStyle w:val="Hyperlink"/>
            <w:rFonts w:asciiTheme="majorHAnsi" w:hAnsiTheme="majorHAnsi" w:cs="Tahoma"/>
          </w:rPr>
          <w:t>http://www.seattlechannel.org/videos/video.asp?ID=5591331</w:t>
        </w:r>
      </w:hyperlink>
    </w:p>
    <w:p w14:paraId="75EA489A" w14:textId="77777777" w:rsidR="00412887" w:rsidRPr="009A1091" w:rsidRDefault="00412887" w:rsidP="00D82F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rPr>
      </w:pPr>
    </w:p>
    <w:p w14:paraId="37F038C7" w14:textId="77777777" w:rsidR="006B1364" w:rsidRPr="009A1091" w:rsidRDefault="006B1364" w:rsidP="00D82F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u w:val="single"/>
        </w:rPr>
      </w:pPr>
      <w:r w:rsidRPr="009A1091">
        <w:rPr>
          <w:rFonts w:asciiTheme="majorHAnsi" w:hAnsiTheme="majorHAnsi" w:cs="Tahoma"/>
          <w:u w:val="single"/>
        </w:rPr>
        <w:t>Superintendent’s Report</w:t>
      </w:r>
    </w:p>
    <w:p w14:paraId="15BEF573" w14:textId="77777777" w:rsidR="006B1364" w:rsidRPr="009A1091" w:rsidRDefault="006B1364" w:rsidP="00D82F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u w:val="single"/>
        </w:rPr>
      </w:pPr>
    </w:p>
    <w:p w14:paraId="59DAF75F" w14:textId="77777777" w:rsidR="006B1364" w:rsidRPr="009A1091" w:rsidRDefault="004E6912" w:rsidP="00D82F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rPr>
      </w:pPr>
      <w:r w:rsidRPr="009A1091">
        <w:rPr>
          <w:rFonts w:asciiTheme="majorHAnsi" w:hAnsiTheme="majorHAnsi" w:cs="Tahoma"/>
        </w:rPr>
        <w:t>Superintendent Williams gives the Park Board an overview of the changes in Parks and a summary of the high visibility issues.</w:t>
      </w:r>
    </w:p>
    <w:p w14:paraId="4050D300" w14:textId="77777777" w:rsidR="004E6912" w:rsidRPr="009A1091" w:rsidRDefault="004E6912" w:rsidP="004E6912">
      <w:pPr>
        <w:pStyle w:val="ListParagraph"/>
        <w:numPr>
          <w:ilvl w:val="0"/>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 xml:space="preserve">Park Legacy Plan – The park board will be ramping up their work on the Legacy Plan; </w:t>
      </w:r>
      <w:r w:rsidR="00B0326B" w:rsidRPr="009A1091">
        <w:rPr>
          <w:rFonts w:asciiTheme="majorHAnsi" w:hAnsiTheme="majorHAnsi" w:cs="Tahoma"/>
          <w:sz w:val="24"/>
          <w:szCs w:val="24"/>
        </w:rPr>
        <w:t>Superintendent Williams’ hope is that the Park Board will inherit stewardship and accountability of the plan.</w:t>
      </w:r>
    </w:p>
    <w:p w14:paraId="77BB7885" w14:textId="77777777" w:rsidR="00B0326B" w:rsidRPr="009A1091" w:rsidRDefault="004B735F" w:rsidP="004E6912">
      <w:pPr>
        <w:pStyle w:val="ListParagraph"/>
        <w:numPr>
          <w:ilvl w:val="0"/>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There have been management changes at SPR:</w:t>
      </w:r>
    </w:p>
    <w:p w14:paraId="6E0B7821" w14:textId="1342B027" w:rsidR="004B735F" w:rsidRPr="009A1091" w:rsidRDefault="004B735F" w:rsidP="004B735F">
      <w:pPr>
        <w:pStyle w:val="ListParagraph"/>
        <w:numPr>
          <w:ilvl w:val="1"/>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Michele Fin</w:t>
      </w:r>
      <w:r w:rsidR="002438FD">
        <w:rPr>
          <w:rFonts w:asciiTheme="majorHAnsi" w:hAnsiTheme="majorHAnsi" w:cs="Tahoma"/>
          <w:sz w:val="24"/>
          <w:szCs w:val="24"/>
        </w:rPr>
        <w:t>n</w:t>
      </w:r>
      <w:r w:rsidRPr="009A1091">
        <w:rPr>
          <w:rFonts w:asciiTheme="majorHAnsi" w:hAnsiTheme="majorHAnsi" w:cs="Tahoma"/>
          <w:sz w:val="24"/>
          <w:szCs w:val="24"/>
        </w:rPr>
        <w:t>egan will be the new Finance Director because Kevin Stoops is retiring (after 37 years!).</w:t>
      </w:r>
    </w:p>
    <w:p w14:paraId="490C86E5" w14:textId="77777777" w:rsidR="004B735F" w:rsidRPr="009A1091" w:rsidRDefault="004B735F" w:rsidP="004B735F">
      <w:pPr>
        <w:pStyle w:val="ListParagraph"/>
        <w:numPr>
          <w:ilvl w:val="1"/>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Kelly Guy is coming to us from Casey Family Foundation and Public Health and will be our new Recreation Director</w:t>
      </w:r>
    </w:p>
    <w:p w14:paraId="009FD13E" w14:textId="77777777" w:rsidR="004B735F" w:rsidRPr="009A1091" w:rsidRDefault="004B735F" w:rsidP="004B735F">
      <w:pPr>
        <w:pStyle w:val="ListParagraph"/>
        <w:numPr>
          <w:ilvl w:val="1"/>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Hazel Bhang comes from King County Parks and will be our new HR Director</w:t>
      </w:r>
    </w:p>
    <w:p w14:paraId="0E2AE708" w14:textId="77777777" w:rsidR="004B735F" w:rsidRPr="009A1091" w:rsidRDefault="004B735F" w:rsidP="004B735F">
      <w:pPr>
        <w:pStyle w:val="ListParagraph"/>
        <w:numPr>
          <w:ilvl w:val="0"/>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lastRenderedPageBreak/>
        <w:t>All three of these directors have a passion for staff – helping people thrive and</w:t>
      </w:r>
      <w:r w:rsidR="00E1247F" w:rsidRPr="009A1091">
        <w:rPr>
          <w:rFonts w:asciiTheme="majorHAnsi" w:hAnsiTheme="majorHAnsi" w:cs="Tahoma"/>
          <w:sz w:val="24"/>
          <w:szCs w:val="24"/>
        </w:rPr>
        <w:t xml:space="preserve"> succeed and Parks is lucky to have them.</w:t>
      </w:r>
    </w:p>
    <w:p w14:paraId="1EEDD788" w14:textId="77777777" w:rsidR="00E1247F" w:rsidRPr="009A1091" w:rsidRDefault="00E1247F" w:rsidP="004B735F">
      <w:pPr>
        <w:pStyle w:val="ListParagraph"/>
        <w:numPr>
          <w:ilvl w:val="0"/>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Combined Sewer Overflow (CSO) at Seward Park – SPU has held 30 public meetings and went through a broad community process when deciding where to put the CSO tanks. Some of the</w:t>
      </w:r>
      <w:r w:rsidR="000A4237" w:rsidRPr="009A1091">
        <w:rPr>
          <w:rFonts w:asciiTheme="majorHAnsi" w:hAnsiTheme="majorHAnsi" w:cs="Tahoma"/>
          <w:sz w:val="24"/>
          <w:szCs w:val="24"/>
        </w:rPr>
        <w:t xml:space="preserve"> neighbors are upset because they are anticipating the construction impacts. The neighbors would prefer it situated in the parking lot. Parks is looking at this through the lens of race and social justice in terms of how much it would affect the broader community versus balancing the needs of the people who live around</w:t>
      </w:r>
      <w:r w:rsidR="00116FC2" w:rsidRPr="009A1091">
        <w:rPr>
          <w:rFonts w:asciiTheme="majorHAnsi" w:hAnsiTheme="majorHAnsi" w:cs="Tahoma"/>
          <w:sz w:val="24"/>
          <w:szCs w:val="24"/>
        </w:rPr>
        <w:t xml:space="preserve"> the</w:t>
      </w:r>
      <w:r w:rsidR="000A4237" w:rsidRPr="009A1091">
        <w:rPr>
          <w:rFonts w:asciiTheme="majorHAnsi" w:hAnsiTheme="majorHAnsi" w:cs="Tahoma"/>
          <w:sz w:val="24"/>
          <w:szCs w:val="24"/>
        </w:rPr>
        <w:t xml:space="preserve"> proposed site. Parks staff will be meeting with</w:t>
      </w:r>
      <w:r w:rsidR="00116FC2" w:rsidRPr="009A1091">
        <w:rPr>
          <w:rFonts w:asciiTheme="majorHAnsi" w:hAnsiTheme="majorHAnsi" w:cs="Tahoma"/>
          <w:sz w:val="24"/>
          <w:szCs w:val="24"/>
        </w:rPr>
        <w:t xml:space="preserve"> Ray Hoffman (SPU) and staff.</w:t>
      </w:r>
      <w:r w:rsidR="00702016" w:rsidRPr="009A1091">
        <w:rPr>
          <w:rFonts w:asciiTheme="majorHAnsi" w:hAnsiTheme="majorHAnsi" w:cs="Tahoma"/>
          <w:sz w:val="24"/>
          <w:szCs w:val="24"/>
        </w:rPr>
        <w:t xml:space="preserve"> Superintendent Williams clarifies that they will not be reopening the public process but simply reaffirming the process already done.</w:t>
      </w:r>
    </w:p>
    <w:p w14:paraId="25722F2C" w14:textId="77777777" w:rsidR="00116FC2" w:rsidRPr="009A1091" w:rsidRDefault="00116FC2" w:rsidP="004B735F">
      <w:pPr>
        <w:pStyle w:val="ListParagraph"/>
        <w:numPr>
          <w:ilvl w:val="0"/>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 xml:space="preserve">Magnuson Park Controls and Incentives – Magnuson Park </w:t>
      </w:r>
      <w:r w:rsidR="00BE3B8D" w:rsidRPr="009A1091">
        <w:rPr>
          <w:rFonts w:asciiTheme="majorHAnsi" w:hAnsiTheme="majorHAnsi" w:cs="Tahoma"/>
          <w:sz w:val="24"/>
          <w:szCs w:val="24"/>
        </w:rPr>
        <w:t>is a Historic district which means there are controls and incentives in place to maintain the historical integrity. The Magnuson Advisory Board are seeking more stringent controls and incentives and are looking to come to the Park Board.</w:t>
      </w:r>
      <w:r w:rsidR="00702016" w:rsidRPr="009A1091">
        <w:rPr>
          <w:rFonts w:asciiTheme="majorHAnsi" w:hAnsiTheme="majorHAnsi" w:cs="Tahoma"/>
          <w:sz w:val="24"/>
          <w:szCs w:val="24"/>
        </w:rPr>
        <w:t xml:space="preserve"> Commissioner Mehdi requests backup information regarding the Historic District designation.</w:t>
      </w:r>
    </w:p>
    <w:p w14:paraId="28887401" w14:textId="77777777" w:rsidR="00BE3B8D" w:rsidRPr="009A1091" w:rsidRDefault="00BE3B8D" w:rsidP="004B735F">
      <w:pPr>
        <w:pStyle w:val="ListParagraph"/>
        <w:numPr>
          <w:ilvl w:val="0"/>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 xml:space="preserve">Smoking ban in parks – This issue has been around for many years; </w:t>
      </w:r>
      <w:r w:rsidR="00274F02" w:rsidRPr="009A1091">
        <w:rPr>
          <w:rFonts w:asciiTheme="majorHAnsi" w:hAnsiTheme="majorHAnsi" w:cs="Tahoma"/>
          <w:sz w:val="24"/>
          <w:szCs w:val="24"/>
        </w:rPr>
        <w:t>Parks will bring a ban to the Park Board in the near future.</w:t>
      </w:r>
    </w:p>
    <w:p w14:paraId="15D7115C" w14:textId="77777777" w:rsidR="00274F02" w:rsidRPr="009A1091" w:rsidRDefault="00274F02" w:rsidP="004B735F">
      <w:pPr>
        <w:pStyle w:val="ListParagraph"/>
        <w:numPr>
          <w:ilvl w:val="0"/>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14</w:t>
      </w:r>
      <w:r w:rsidRPr="009A1091">
        <w:rPr>
          <w:rFonts w:asciiTheme="majorHAnsi" w:hAnsiTheme="majorHAnsi" w:cs="Tahoma"/>
          <w:sz w:val="24"/>
          <w:szCs w:val="24"/>
          <w:vertAlign w:val="superscript"/>
        </w:rPr>
        <w:t>th</w:t>
      </w:r>
      <w:r w:rsidRPr="009A1091">
        <w:rPr>
          <w:rFonts w:asciiTheme="majorHAnsi" w:hAnsiTheme="majorHAnsi" w:cs="Tahoma"/>
          <w:sz w:val="24"/>
          <w:szCs w:val="24"/>
        </w:rPr>
        <w:t xml:space="preserve"> Street Park – uses street right of way and takes some parking; the neighbors have been upset over the loss of parking spaces.</w:t>
      </w:r>
    </w:p>
    <w:p w14:paraId="76C1C116" w14:textId="77777777" w:rsidR="00274F02" w:rsidRPr="009A1091" w:rsidRDefault="00274F02" w:rsidP="004B735F">
      <w:pPr>
        <w:pStyle w:val="ListParagraph"/>
        <w:numPr>
          <w:ilvl w:val="0"/>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Victor Steinbrueck Park – Parks, working in conjunction with the Pike Place Preservation Board, hopes to start design this year.</w:t>
      </w:r>
    </w:p>
    <w:p w14:paraId="02195634" w14:textId="77777777" w:rsidR="00274F02" w:rsidRPr="009A1091" w:rsidRDefault="00274F02" w:rsidP="004B735F">
      <w:pPr>
        <w:pStyle w:val="ListParagraph"/>
        <w:numPr>
          <w:ilvl w:val="0"/>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Gas Works Park Play Area – Michael Shiosaki will come and brief the Park Board</w:t>
      </w:r>
    </w:p>
    <w:p w14:paraId="210CC5A9" w14:textId="77777777" w:rsidR="00702016" w:rsidRPr="009A1091" w:rsidRDefault="00702016" w:rsidP="004B735F">
      <w:pPr>
        <w:pStyle w:val="ListParagraph"/>
        <w:numPr>
          <w:ilvl w:val="0"/>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Seattle Asian Art Museum – Parks allotted $9million for renovation as part of a matching fund; the museum did not meet their fundraising requirements. Parks is working with their board to allow the city to sue the money for asset management planned projects – i.e. roofs, irrigation, taking care of what we already have.</w:t>
      </w:r>
    </w:p>
    <w:p w14:paraId="0207A3CA" w14:textId="77777777" w:rsidR="00702016" w:rsidRPr="009A1091" w:rsidRDefault="00702016" w:rsidP="004B735F">
      <w:pPr>
        <w:pStyle w:val="ListParagraph"/>
        <w:numPr>
          <w:ilvl w:val="0"/>
          <w:numId w:val="2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sz w:val="24"/>
          <w:szCs w:val="24"/>
        </w:rPr>
      </w:pPr>
      <w:r w:rsidRPr="009A1091">
        <w:rPr>
          <w:rFonts w:asciiTheme="majorHAnsi" w:hAnsiTheme="majorHAnsi" w:cs="Tahoma"/>
          <w:sz w:val="24"/>
          <w:szCs w:val="24"/>
        </w:rPr>
        <w:t>Building 11 and Building 30 – There are lease issues – Parks has hired real estate and marketing firm to establish a market rate study. Are we receiving enough money?</w:t>
      </w:r>
    </w:p>
    <w:p w14:paraId="7A233A1F" w14:textId="77777777" w:rsidR="006B1364" w:rsidRPr="009A1091" w:rsidRDefault="006B1364" w:rsidP="00D82F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ahoma"/>
        </w:rPr>
      </w:pPr>
    </w:p>
    <w:p w14:paraId="3479AAE1" w14:textId="77777777" w:rsidR="00501CBA" w:rsidRPr="009A1091" w:rsidRDefault="00467C69" w:rsidP="00501CBA">
      <w:pPr>
        <w:rPr>
          <w:rFonts w:asciiTheme="majorHAnsi" w:hAnsiTheme="majorHAnsi"/>
          <w:u w:val="single"/>
        </w:rPr>
      </w:pPr>
      <w:r w:rsidRPr="009A1091">
        <w:rPr>
          <w:rFonts w:asciiTheme="majorHAnsi" w:hAnsiTheme="majorHAnsi"/>
          <w:u w:val="single"/>
        </w:rPr>
        <w:t>Oral Requests from the Audience</w:t>
      </w:r>
    </w:p>
    <w:p w14:paraId="3A9D4EA2" w14:textId="77777777" w:rsidR="00501CBA" w:rsidRPr="009A1091" w:rsidRDefault="00501CBA" w:rsidP="00501CBA">
      <w:pPr>
        <w:rPr>
          <w:rFonts w:asciiTheme="majorHAnsi" w:hAnsiTheme="majorHAnsi"/>
          <w:u w:val="single"/>
        </w:rPr>
      </w:pPr>
    </w:p>
    <w:p w14:paraId="3FDE6EF9" w14:textId="05C0A8FE" w:rsidR="00731D30" w:rsidRPr="009A1091" w:rsidRDefault="00731D30" w:rsidP="00501CBA">
      <w:pPr>
        <w:rPr>
          <w:rFonts w:asciiTheme="majorHAnsi" w:hAnsiTheme="majorHAnsi"/>
        </w:rPr>
      </w:pPr>
      <w:r w:rsidRPr="009A1091">
        <w:rPr>
          <w:rFonts w:asciiTheme="majorHAnsi" w:hAnsiTheme="majorHAnsi"/>
        </w:rPr>
        <w:t xml:space="preserve">Carol Fisher – President of Lifelong Recreation Advisory Council, </w:t>
      </w:r>
      <w:r w:rsidR="00DA5879" w:rsidRPr="009A1091">
        <w:rPr>
          <w:rFonts w:asciiTheme="majorHAnsi" w:hAnsiTheme="majorHAnsi"/>
        </w:rPr>
        <w:t xml:space="preserve">in 2010 29% pop was 50 or older. In 2010 there was a SLI that said there city would need to double their fund for the next 10 years to deal with the amount of seniors. Lifelong helps people maintain physical, mental and emotional health; she </w:t>
      </w:r>
      <w:r w:rsidRPr="009A1091">
        <w:rPr>
          <w:rFonts w:asciiTheme="majorHAnsi" w:hAnsiTheme="majorHAnsi"/>
        </w:rPr>
        <w:t xml:space="preserve">feels the Legacy Plan does not adequately support </w:t>
      </w:r>
      <w:r w:rsidR="00DA5879" w:rsidRPr="009A1091">
        <w:rPr>
          <w:rFonts w:asciiTheme="majorHAnsi" w:hAnsiTheme="majorHAnsi"/>
        </w:rPr>
        <w:t xml:space="preserve">the </w:t>
      </w:r>
      <w:r w:rsidRPr="009A1091">
        <w:rPr>
          <w:rFonts w:asciiTheme="majorHAnsi" w:hAnsiTheme="majorHAnsi"/>
        </w:rPr>
        <w:t>seniors</w:t>
      </w:r>
      <w:r w:rsidR="00DA5879" w:rsidRPr="009A1091">
        <w:rPr>
          <w:rFonts w:asciiTheme="majorHAnsi" w:hAnsiTheme="majorHAnsi"/>
        </w:rPr>
        <w:t xml:space="preserve"> tsunami</w:t>
      </w:r>
      <w:r w:rsidRPr="009A1091">
        <w:rPr>
          <w:rFonts w:asciiTheme="majorHAnsi" w:hAnsiTheme="majorHAnsi"/>
        </w:rPr>
        <w:t xml:space="preserve">. </w:t>
      </w:r>
      <w:r w:rsidR="00AA6A5F" w:rsidRPr="009A1091">
        <w:rPr>
          <w:rFonts w:asciiTheme="majorHAnsi" w:hAnsiTheme="majorHAnsi"/>
        </w:rPr>
        <w:t>[</w:t>
      </w:r>
      <w:r w:rsidR="00120F98" w:rsidRPr="009A1091">
        <w:rPr>
          <w:rFonts w:asciiTheme="majorHAnsi" w:hAnsiTheme="majorHAnsi"/>
        </w:rPr>
        <w:t>In the Investment Initiatives h</w:t>
      </w:r>
      <w:r w:rsidR="00AA6A5F" w:rsidRPr="009A1091">
        <w:rPr>
          <w:rFonts w:asciiTheme="majorHAnsi" w:hAnsiTheme="majorHAnsi"/>
        </w:rPr>
        <w:t>andout here]</w:t>
      </w:r>
      <w:r w:rsidR="00120F98" w:rsidRPr="009A1091">
        <w:rPr>
          <w:rFonts w:asciiTheme="majorHAnsi" w:hAnsiTheme="majorHAnsi"/>
        </w:rPr>
        <w:t xml:space="preserve"> </w:t>
      </w:r>
      <w:r w:rsidR="00DA5879" w:rsidRPr="009A1091">
        <w:rPr>
          <w:rFonts w:asciiTheme="majorHAnsi" w:hAnsiTheme="majorHAnsi"/>
        </w:rPr>
        <w:t>2d is only a subset of seniors so does not represent long-term growth, 2a does not mention that seniors have long been underrepresented in the parks system. 1b does not take into consideration that all programs done in the parks system</w:t>
      </w:r>
      <w:r w:rsidR="00AA6A5F" w:rsidRPr="009A1091">
        <w:rPr>
          <w:rFonts w:asciiTheme="majorHAnsi" w:hAnsiTheme="majorHAnsi"/>
        </w:rPr>
        <w:t xml:space="preserve"> for seniors</w:t>
      </w:r>
      <w:r w:rsidR="00DA5879" w:rsidRPr="009A1091">
        <w:rPr>
          <w:rFonts w:asciiTheme="majorHAnsi" w:hAnsiTheme="majorHAnsi"/>
        </w:rPr>
        <w:t xml:space="preserve"> ar</w:t>
      </w:r>
      <w:r w:rsidR="00AA6A5F" w:rsidRPr="009A1091">
        <w:rPr>
          <w:rFonts w:asciiTheme="majorHAnsi" w:hAnsiTheme="majorHAnsi"/>
        </w:rPr>
        <w:t>e done through Lifelong R</w:t>
      </w:r>
      <w:r w:rsidR="00DA5879" w:rsidRPr="009A1091">
        <w:rPr>
          <w:rFonts w:asciiTheme="majorHAnsi" w:hAnsiTheme="majorHAnsi"/>
        </w:rPr>
        <w:t>ec</w:t>
      </w:r>
      <w:r w:rsidR="00AA6A5F" w:rsidRPr="009A1091">
        <w:rPr>
          <w:rFonts w:asciiTheme="majorHAnsi" w:hAnsiTheme="majorHAnsi"/>
        </w:rPr>
        <w:t>reation</w:t>
      </w:r>
      <w:r w:rsidR="00DA5879" w:rsidRPr="009A1091">
        <w:rPr>
          <w:rFonts w:asciiTheme="majorHAnsi" w:hAnsiTheme="majorHAnsi"/>
        </w:rPr>
        <w:t xml:space="preserve"> and not community center staff. </w:t>
      </w:r>
    </w:p>
    <w:p w14:paraId="5354234B" w14:textId="77777777" w:rsidR="00731D30" w:rsidRPr="009A1091" w:rsidRDefault="00731D30" w:rsidP="00501CBA">
      <w:pPr>
        <w:rPr>
          <w:rFonts w:asciiTheme="majorHAnsi" w:hAnsiTheme="majorHAnsi"/>
        </w:rPr>
      </w:pPr>
    </w:p>
    <w:p w14:paraId="2195D8B1" w14:textId="71FC1117" w:rsidR="00433287" w:rsidRPr="009A1091" w:rsidRDefault="00731D30" w:rsidP="00501CBA">
      <w:pPr>
        <w:rPr>
          <w:rFonts w:asciiTheme="majorHAnsi" w:hAnsiTheme="majorHAnsi"/>
        </w:rPr>
      </w:pPr>
      <w:r w:rsidRPr="009A1091">
        <w:rPr>
          <w:rFonts w:asciiTheme="majorHAnsi" w:hAnsiTheme="majorHAnsi"/>
        </w:rPr>
        <w:t xml:space="preserve">Sue Holloway, Lifelong Recreation board member, </w:t>
      </w:r>
      <w:r w:rsidR="00DA5879" w:rsidRPr="009A1091">
        <w:rPr>
          <w:rFonts w:asciiTheme="majorHAnsi" w:hAnsiTheme="majorHAnsi"/>
        </w:rPr>
        <w:t xml:space="preserve">thanks SPR and </w:t>
      </w:r>
      <w:r w:rsidRPr="009A1091">
        <w:rPr>
          <w:rFonts w:asciiTheme="majorHAnsi" w:hAnsiTheme="majorHAnsi"/>
        </w:rPr>
        <w:t xml:space="preserve">says that Lifelong Recreation changed her life. She moved here to be closer to her grandchild and </w:t>
      </w:r>
      <w:r w:rsidR="0049045B" w:rsidRPr="009A1091">
        <w:rPr>
          <w:rFonts w:asciiTheme="majorHAnsi" w:hAnsiTheme="majorHAnsi"/>
        </w:rPr>
        <w:t>did not</w:t>
      </w:r>
      <w:r w:rsidRPr="009A1091">
        <w:rPr>
          <w:rFonts w:asciiTheme="majorHAnsi" w:hAnsiTheme="majorHAnsi"/>
        </w:rPr>
        <w:t xml:space="preserve"> know anybody. Through Lifelong </w:t>
      </w:r>
      <w:r w:rsidR="0049045B" w:rsidRPr="009A1091">
        <w:rPr>
          <w:rFonts w:asciiTheme="majorHAnsi" w:hAnsiTheme="majorHAnsi"/>
        </w:rPr>
        <w:t>Recreation,</w:t>
      </w:r>
      <w:r w:rsidRPr="009A1091">
        <w:rPr>
          <w:rFonts w:asciiTheme="majorHAnsi" w:hAnsiTheme="majorHAnsi"/>
        </w:rPr>
        <w:t xml:space="preserve"> she has me</w:t>
      </w:r>
      <w:r w:rsidR="0049045B" w:rsidRPr="009A1091">
        <w:rPr>
          <w:rFonts w:asciiTheme="majorHAnsi" w:hAnsiTheme="majorHAnsi"/>
        </w:rPr>
        <w:t>t friends and become involved in the city.</w:t>
      </w:r>
    </w:p>
    <w:p w14:paraId="0CA6B1B4" w14:textId="77777777" w:rsidR="00433287" w:rsidRPr="009A1091" w:rsidRDefault="00433287" w:rsidP="00501CBA">
      <w:pPr>
        <w:rPr>
          <w:rFonts w:asciiTheme="majorHAnsi" w:hAnsiTheme="majorHAnsi"/>
        </w:rPr>
      </w:pPr>
    </w:p>
    <w:p w14:paraId="629DC532" w14:textId="0819CA3C" w:rsidR="00B2592D" w:rsidRPr="009A1091" w:rsidRDefault="0049045B" w:rsidP="00501CBA">
      <w:pPr>
        <w:rPr>
          <w:rFonts w:asciiTheme="majorHAnsi" w:hAnsiTheme="majorHAnsi"/>
        </w:rPr>
      </w:pPr>
      <w:r w:rsidRPr="009A1091">
        <w:rPr>
          <w:rFonts w:asciiTheme="majorHAnsi" w:hAnsiTheme="majorHAnsi"/>
        </w:rPr>
        <w:t>Cheryl Klinker – Lake City Community Council member, implores Superintendent Williams to reach out to the Department of Planning and Development</w:t>
      </w:r>
      <w:r w:rsidR="00B274E8" w:rsidRPr="009A1091">
        <w:rPr>
          <w:rFonts w:asciiTheme="majorHAnsi" w:hAnsiTheme="majorHAnsi"/>
        </w:rPr>
        <w:t xml:space="preserve"> (DPD)</w:t>
      </w:r>
      <w:r w:rsidRPr="009A1091">
        <w:rPr>
          <w:rFonts w:asciiTheme="majorHAnsi" w:hAnsiTheme="majorHAnsi"/>
        </w:rPr>
        <w:t xml:space="preserve"> about the new Seattle Housing Authority</w:t>
      </w:r>
      <w:r w:rsidR="00B274E8" w:rsidRPr="009A1091">
        <w:rPr>
          <w:rFonts w:asciiTheme="majorHAnsi" w:hAnsiTheme="majorHAnsi"/>
        </w:rPr>
        <w:t xml:space="preserve"> project on 33</w:t>
      </w:r>
      <w:r w:rsidR="00B274E8" w:rsidRPr="009A1091">
        <w:rPr>
          <w:rFonts w:asciiTheme="majorHAnsi" w:hAnsiTheme="majorHAnsi"/>
          <w:vertAlign w:val="superscript"/>
        </w:rPr>
        <w:t>rd</w:t>
      </w:r>
      <w:r w:rsidR="00B274E8" w:rsidRPr="009A1091">
        <w:rPr>
          <w:rFonts w:asciiTheme="majorHAnsi" w:hAnsiTheme="majorHAnsi"/>
        </w:rPr>
        <w:t xml:space="preserve"> Avenue NE</w:t>
      </w:r>
      <w:r w:rsidR="00433287" w:rsidRPr="009A1091">
        <w:rPr>
          <w:rFonts w:asciiTheme="majorHAnsi" w:hAnsiTheme="majorHAnsi"/>
        </w:rPr>
        <w:t xml:space="preserve"> which is a land bank site. On south side of the park, there is a proposed congregate housing site with no setbacks which means there would be no space between the park and the buildings and there will be no public design meeting. </w:t>
      </w:r>
      <w:r w:rsidR="00B274E8" w:rsidRPr="009A1091">
        <w:rPr>
          <w:rFonts w:asciiTheme="majorHAnsi" w:hAnsiTheme="majorHAnsi"/>
        </w:rPr>
        <w:t xml:space="preserve"> Superintendent Williams will follow up with DPD.</w:t>
      </w:r>
    </w:p>
    <w:p w14:paraId="59A2E781" w14:textId="77777777" w:rsidR="00B274E8" w:rsidRPr="009A1091" w:rsidRDefault="00B274E8" w:rsidP="00501CBA">
      <w:pPr>
        <w:rPr>
          <w:rFonts w:asciiTheme="majorHAnsi" w:hAnsiTheme="majorHAnsi"/>
        </w:rPr>
      </w:pPr>
    </w:p>
    <w:p w14:paraId="59981F9F" w14:textId="77777777" w:rsidR="00B274E8" w:rsidRPr="009A1091" w:rsidRDefault="00B274E8" w:rsidP="00501CBA">
      <w:pPr>
        <w:rPr>
          <w:rFonts w:asciiTheme="majorHAnsi" w:hAnsiTheme="majorHAnsi"/>
        </w:rPr>
      </w:pPr>
      <w:r w:rsidRPr="009A1091">
        <w:rPr>
          <w:rFonts w:asciiTheme="majorHAnsi" w:hAnsiTheme="majorHAnsi"/>
        </w:rPr>
        <w:t xml:space="preserve">Ruth Williams – Thornton Creek watershed is thriving for the first time in a long time. </w:t>
      </w:r>
    </w:p>
    <w:p w14:paraId="3C01F5D9" w14:textId="77777777" w:rsidR="00B274E8" w:rsidRPr="009A1091" w:rsidRDefault="00B274E8" w:rsidP="00501CBA">
      <w:pPr>
        <w:rPr>
          <w:rFonts w:asciiTheme="majorHAnsi" w:hAnsiTheme="majorHAnsi"/>
        </w:rPr>
      </w:pPr>
    </w:p>
    <w:p w14:paraId="32414C91" w14:textId="77777777" w:rsidR="00B274E8" w:rsidRPr="009A1091" w:rsidRDefault="00B274E8" w:rsidP="00501CBA">
      <w:pPr>
        <w:rPr>
          <w:rFonts w:asciiTheme="majorHAnsi" w:hAnsiTheme="majorHAnsi"/>
        </w:rPr>
      </w:pPr>
      <w:r w:rsidRPr="009A1091">
        <w:rPr>
          <w:rFonts w:asciiTheme="majorHAnsi" w:hAnsiTheme="majorHAnsi"/>
        </w:rPr>
        <w:t>Max – feels that there should be 2 designations within the Seattle Parks system 1) parks – which connotes active users and 2) greenspace – which is natural areas. He feels that if Parks wants to change a greenspace to allow active use (mountain biking) then there should be another property that is traded for greenspace.</w:t>
      </w:r>
    </w:p>
    <w:p w14:paraId="0E231C23" w14:textId="77777777" w:rsidR="00B274E8" w:rsidRPr="009A1091" w:rsidRDefault="00B274E8" w:rsidP="00501CBA">
      <w:pPr>
        <w:rPr>
          <w:rFonts w:asciiTheme="majorHAnsi" w:hAnsiTheme="majorHAnsi"/>
        </w:rPr>
      </w:pPr>
    </w:p>
    <w:p w14:paraId="73FB2CCC" w14:textId="2F5F9D2C" w:rsidR="00B274E8" w:rsidRPr="009A1091" w:rsidRDefault="00B274E8" w:rsidP="00501CBA">
      <w:pPr>
        <w:rPr>
          <w:rFonts w:asciiTheme="majorHAnsi" w:hAnsiTheme="majorHAnsi"/>
        </w:rPr>
      </w:pPr>
      <w:r w:rsidRPr="009A1091">
        <w:rPr>
          <w:rFonts w:asciiTheme="majorHAnsi" w:hAnsiTheme="majorHAnsi"/>
        </w:rPr>
        <w:t xml:space="preserve">Chuck Dolan – Support natural areas and </w:t>
      </w:r>
      <w:r w:rsidR="00346E85">
        <w:rPr>
          <w:rFonts w:asciiTheme="majorHAnsi" w:hAnsiTheme="majorHAnsi"/>
        </w:rPr>
        <w:t xml:space="preserve">asks Parks to </w:t>
      </w:r>
      <w:r w:rsidRPr="009A1091">
        <w:rPr>
          <w:rFonts w:asciiTheme="majorHAnsi" w:hAnsiTheme="majorHAnsi"/>
        </w:rPr>
        <w:t>keep them natural.</w:t>
      </w:r>
    </w:p>
    <w:p w14:paraId="05F29642" w14:textId="77777777" w:rsidR="00467C69" w:rsidRPr="009A1091" w:rsidRDefault="00467C69" w:rsidP="00B25F75">
      <w:pPr>
        <w:rPr>
          <w:rFonts w:asciiTheme="majorHAnsi" w:hAnsiTheme="majorHAnsi"/>
        </w:rPr>
      </w:pPr>
    </w:p>
    <w:p w14:paraId="467B171A" w14:textId="60700E7A" w:rsidR="00B274E8" w:rsidRPr="009A1091" w:rsidRDefault="00B274E8" w:rsidP="00B25F75">
      <w:pPr>
        <w:rPr>
          <w:rFonts w:asciiTheme="majorHAnsi" w:hAnsiTheme="majorHAnsi"/>
        </w:rPr>
      </w:pPr>
      <w:r w:rsidRPr="009A1091">
        <w:rPr>
          <w:rFonts w:asciiTheme="majorHAnsi" w:hAnsiTheme="majorHAnsi"/>
        </w:rPr>
        <w:t>Sharon LeVine – Parks traded 25</w:t>
      </w:r>
      <w:r w:rsidR="00433287" w:rsidRPr="009A1091">
        <w:rPr>
          <w:rFonts w:asciiTheme="majorHAnsi" w:hAnsiTheme="majorHAnsi"/>
        </w:rPr>
        <w:t xml:space="preserve"> </w:t>
      </w:r>
      <w:r w:rsidRPr="009A1091">
        <w:rPr>
          <w:rFonts w:asciiTheme="majorHAnsi" w:hAnsiTheme="majorHAnsi"/>
        </w:rPr>
        <w:t>feet of land adjacent to the Queen Anne Bowl soccer field with Aegis; she realizes this is a very pricey piece of property but Aegis would like to turn the land into a 4-story apartment building. She implores Superintendent Williams and SPR to do something to acquire the land. She would also like the city-owned parking spots to be clearly marked.</w:t>
      </w:r>
    </w:p>
    <w:p w14:paraId="7B3211F7" w14:textId="77777777" w:rsidR="00B274E8" w:rsidRDefault="00B274E8" w:rsidP="00B25F75">
      <w:pPr>
        <w:rPr>
          <w:rFonts w:asciiTheme="majorHAnsi" w:hAnsiTheme="majorHAnsi"/>
        </w:rPr>
      </w:pPr>
    </w:p>
    <w:p w14:paraId="66FCF97F" w14:textId="77777777" w:rsidR="009F5C66" w:rsidRPr="009A1091" w:rsidRDefault="009F5C66" w:rsidP="00B25F75">
      <w:pPr>
        <w:rPr>
          <w:rFonts w:asciiTheme="majorHAnsi" w:hAnsiTheme="majorHAnsi"/>
        </w:rPr>
      </w:pPr>
    </w:p>
    <w:p w14:paraId="4AE8228C" w14:textId="77777777" w:rsidR="003C513D" w:rsidRDefault="003C513D" w:rsidP="00B25F75">
      <w:pPr>
        <w:rPr>
          <w:rFonts w:asciiTheme="majorHAnsi" w:hAnsiTheme="majorHAnsi"/>
          <w:u w:val="single"/>
        </w:rPr>
      </w:pPr>
      <w:r w:rsidRPr="009A1091">
        <w:rPr>
          <w:rFonts w:asciiTheme="majorHAnsi" w:hAnsiTheme="majorHAnsi"/>
          <w:u w:val="single"/>
        </w:rPr>
        <w:t>Bicycle Use Pilot Project</w:t>
      </w:r>
    </w:p>
    <w:p w14:paraId="7E2C25F7" w14:textId="2BED24D1" w:rsidR="009F5C66" w:rsidRDefault="009F5C66" w:rsidP="00B25F75">
      <w:pPr>
        <w:rPr>
          <w:rFonts w:asciiTheme="majorHAnsi" w:hAnsiTheme="majorHAnsi"/>
        </w:rPr>
      </w:pPr>
      <w:r>
        <w:rPr>
          <w:rFonts w:asciiTheme="majorHAnsi" w:hAnsiTheme="majorHAnsi"/>
        </w:rPr>
        <w:t>Presented by Mark Mead, Doug Critchfield and David Graves</w:t>
      </w:r>
    </w:p>
    <w:p w14:paraId="7EB975E7" w14:textId="77777777" w:rsidR="009F5C66" w:rsidRDefault="009F5C66" w:rsidP="00B25F75">
      <w:pPr>
        <w:rPr>
          <w:rFonts w:asciiTheme="majorHAnsi" w:hAnsiTheme="majorHAnsi"/>
        </w:rPr>
      </w:pPr>
    </w:p>
    <w:p w14:paraId="43AA302E" w14:textId="43C58C0D" w:rsidR="009F5C66" w:rsidRDefault="009F5C66" w:rsidP="009F5C66">
      <w:pPr>
        <w:jc w:val="center"/>
        <w:rPr>
          <w:rFonts w:asciiTheme="majorHAnsi" w:hAnsiTheme="majorHAnsi"/>
          <w:b/>
          <w:i/>
          <w:color w:val="009900"/>
        </w:rPr>
      </w:pPr>
      <w:r>
        <w:rPr>
          <w:rFonts w:asciiTheme="majorHAnsi" w:hAnsiTheme="majorHAnsi"/>
          <w:b/>
          <w:i/>
          <w:color w:val="009900"/>
        </w:rPr>
        <w:t>Written Briefing</w:t>
      </w:r>
    </w:p>
    <w:p w14:paraId="0C9AA305" w14:textId="77777777" w:rsidR="009F5C66" w:rsidRDefault="009F5C66" w:rsidP="009F5C66">
      <w:pPr>
        <w:jc w:val="center"/>
        <w:rPr>
          <w:rFonts w:asciiTheme="majorHAnsi" w:hAnsiTheme="majorHAnsi"/>
        </w:rPr>
      </w:pPr>
    </w:p>
    <w:p w14:paraId="4013DF93" w14:textId="77777777" w:rsidR="009F5C66" w:rsidRPr="009F5C66" w:rsidRDefault="009F5C66" w:rsidP="009F5C66">
      <w:pPr>
        <w:rPr>
          <w:rFonts w:asciiTheme="majorHAnsi" w:hAnsiTheme="majorHAnsi"/>
          <w:b/>
        </w:rPr>
      </w:pPr>
      <w:r w:rsidRPr="009F5C66">
        <w:rPr>
          <w:rFonts w:asciiTheme="majorHAnsi" w:hAnsiTheme="majorHAnsi"/>
          <w:b/>
        </w:rPr>
        <w:t>Requested Board Action</w:t>
      </w:r>
    </w:p>
    <w:p w14:paraId="5574F3D3" w14:textId="77777777" w:rsidR="009F5C66" w:rsidRPr="009F5C66" w:rsidRDefault="009F5C66" w:rsidP="009F5C66">
      <w:pPr>
        <w:rPr>
          <w:rFonts w:asciiTheme="majorHAnsi" w:hAnsiTheme="majorHAnsi"/>
        </w:rPr>
      </w:pPr>
      <w:r w:rsidRPr="009F5C66">
        <w:rPr>
          <w:rFonts w:asciiTheme="majorHAnsi" w:hAnsiTheme="majorHAnsi"/>
        </w:rPr>
        <w:t>Based on recent discussions, Parks staff is recommending that the proposed Bicycle Policy update be put on hold until such time as a pilot project can be implemented and evaluated. To that end, Parks staff is requesting the Boards’ support in moving Cheasty Greenspace forward as a pilot project site on which to implement and evaluate mountain bike trail(s).</w:t>
      </w:r>
    </w:p>
    <w:p w14:paraId="02BAD54D" w14:textId="77777777" w:rsidR="009F5C66" w:rsidRPr="009F5C66" w:rsidRDefault="009F5C66" w:rsidP="009F5C66">
      <w:pPr>
        <w:rPr>
          <w:rFonts w:asciiTheme="majorHAnsi" w:hAnsiTheme="majorHAnsi"/>
        </w:rPr>
      </w:pPr>
    </w:p>
    <w:p w14:paraId="08E14AFE" w14:textId="77777777" w:rsidR="009F5C66" w:rsidRPr="009F5C66" w:rsidRDefault="009F5C66" w:rsidP="009F5C66">
      <w:pPr>
        <w:rPr>
          <w:rFonts w:asciiTheme="majorHAnsi" w:hAnsiTheme="majorHAnsi"/>
          <w:b/>
        </w:rPr>
      </w:pPr>
      <w:r w:rsidRPr="009F5C66">
        <w:rPr>
          <w:rFonts w:asciiTheme="majorHAnsi" w:hAnsiTheme="majorHAnsi"/>
          <w:b/>
        </w:rPr>
        <w:t>Background</w:t>
      </w:r>
    </w:p>
    <w:p w14:paraId="4606AB12" w14:textId="77777777" w:rsidR="009F5C66" w:rsidRPr="009F5C66" w:rsidRDefault="009F5C66" w:rsidP="009F5C66">
      <w:pPr>
        <w:rPr>
          <w:rFonts w:asciiTheme="majorHAnsi" w:hAnsiTheme="majorHAnsi"/>
        </w:rPr>
      </w:pPr>
      <w:r w:rsidRPr="009F5C66">
        <w:rPr>
          <w:rFonts w:asciiTheme="majorHAnsi" w:hAnsiTheme="majorHAnsi"/>
        </w:rPr>
        <w:t>Parks staff has been before the Board twice, in October and November, to discuss the existing bicycle policy and the issue of potentially allowing mountain bike trails in appropriate areas of Parks’ greenbelts and natural areas. The Board has also heard public testimony both in favor of and opposed to mountain bike trails in our natural areas and greenbelts.</w:t>
      </w:r>
    </w:p>
    <w:p w14:paraId="08DD9F3E" w14:textId="77777777" w:rsidR="009F5C66" w:rsidRPr="009F5C66" w:rsidRDefault="009F5C66" w:rsidP="009F5C66">
      <w:pPr>
        <w:rPr>
          <w:rFonts w:asciiTheme="majorHAnsi" w:hAnsiTheme="majorHAnsi"/>
        </w:rPr>
      </w:pPr>
    </w:p>
    <w:p w14:paraId="3932CEDD" w14:textId="77777777" w:rsidR="009F5C66" w:rsidRPr="009F5C66" w:rsidRDefault="009F5C66" w:rsidP="009F5C66">
      <w:pPr>
        <w:rPr>
          <w:rFonts w:asciiTheme="majorHAnsi" w:hAnsiTheme="majorHAnsi"/>
        </w:rPr>
      </w:pPr>
      <w:r w:rsidRPr="009F5C66">
        <w:rPr>
          <w:rFonts w:asciiTheme="majorHAnsi" w:hAnsiTheme="majorHAnsi"/>
        </w:rPr>
        <w:t>Given the concerns raised by the Board and the Board’s desire for an opportunity to evaluate mountain bike trails on the ground, as other surrounding jurisdictions have been doing for many years; a pilot project was suggested. The neighbors of Cheasty Greenspace have an existing proposal to build mountain bike trails at Cheasty. This proposal was presented as an Opportunity Fund project but was turned down due to conflicts with the existing bicycle policy. The Cheasty proposal is currently the only proposal for bike trails in natural areas. The proponents have community support and a proven track record in undertaking forest restoration and building hiking trails within a section of the Cheasty Greenspace. They are generating volunteer support sufficient to undertake the trail construction in their proposal.</w:t>
      </w:r>
    </w:p>
    <w:p w14:paraId="6D36B6BE" w14:textId="77777777" w:rsidR="009F5C66" w:rsidRPr="009F5C66" w:rsidRDefault="009F5C66" w:rsidP="009F5C66">
      <w:pPr>
        <w:rPr>
          <w:rFonts w:asciiTheme="majorHAnsi" w:hAnsiTheme="majorHAnsi"/>
        </w:rPr>
      </w:pPr>
    </w:p>
    <w:p w14:paraId="2DA88958" w14:textId="4AD4F662" w:rsidR="009F5C66" w:rsidRDefault="009F5C66" w:rsidP="009F5C66">
      <w:pPr>
        <w:rPr>
          <w:rFonts w:asciiTheme="majorHAnsi" w:hAnsiTheme="majorHAnsi"/>
        </w:rPr>
      </w:pPr>
    </w:p>
    <w:p w14:paraId="1018F644" w14:textId="35A9B6C2" w:rsidR="009F5C66" w:rsidRPr="009F5C66" w:rsidRDefault="009F5C66" w:rsidP="009F5C66">
      <w:pPr>
        <w:rPr>
          <w:rFonts w:asciiTheme="majorHAnsi" w:hAnsiTheme="majorHAnsi"/>
          <w:b/>
        </w:rPr>
      </w:pPr>
      <w:r w:rsidRPr="009F5C66">
        <w:rPr>
          <w:rFonts w:asciiTheme="majorHAnsi" w:hAnsiTheme="majorHAnsi"/>
          <w:b/>
        </w:rPr>
        <w:lastRenderedPageBreak/>
        <w:t>Staff Recommendation</w:t>
      </w:r>
    </w:p>
    <w:p w14:paraId="28AC42B5" w14:textId="77777777" w:rsidR="009F5C66" w:rsidRPr="009F5C66" w:rsidRDefault="009F5C66" w:rsidP="009F5C66">
      <w:pPr>
        <w:rPr>
          <w:rFonts w:asciiTheme="majorHAnsi" w:hAnsiTheme="majorHAnsi"/>
        </w:rPr>
      </w:pPr>
      <w:r w:rsidRPr="009F5C66">
        <w:rPr>
          <w:rFonts w:asciiTheme="majorHAnsi" w:hAnsiTheme="majorHAnsi"/>
        </w:rPr>
        <w:t>Staff recommends moving forward with the Cheasty trail proposal as a pilot project to enable staff to evaluate mountain bike trail construction and subsequent operation in a natural area. The proposal would be subject to Parks standard internal review and public process before any construction takes place.</w:t>
      </w:r>
    </w:p>
    <w:p w14:paraId="3C2F5E3A" w14:textId="77777777" w:rsidR="009F5C66" w:rsidRPr="009F5C66" w:rsidRDefault="009F5C66" w:rsidP="009F5C66">
      <w:pPr>
        <w:rPr>
          <w:rFonts w:asciiTheme="majorHAnsi" w:hAnsiTheme="majorHAnsi"/>
        </w:rPr>
      </w:pPr>
    </w:p>
    <w:p w14:paraId="003EA7EC" w14:textId="77777777" w:rsidR="009F5C66" w:rsidRPr="009F5C66" w:rsidRDefault="009F5C66" w:rsidP="009F5C66">
      <w:pPr>
        <w:rPr>
          <w:rFonts w:asciiTheme="majorHAnsi" w:hAnsiTheme="majorHAnsi"/>
          <w:b/>
        </w:rPr>
      </w:pPr>
      <w:r w:rsidRPr="009F5C66">
        <w:rPr>
          <w:rFonts w:asciiTheme="majorHAnsi" w:hAnsiTheme="majorHAnsi"/>
          <w:b/>
        </w:rPr>
        <w:t>Proposal</w:t>
      </w:r>
    </w:p>
    <w:p w14:paraId="7EBCBBD5" w14:textId="77777777" w:rsidR="009F5C66" w:rsidRPr="009F5C66" w:rsidRDefault="009F5C66" w:rsidP="009F5C66">
      <w:pPr>
        <w:rPr>
          <w:rFonts w:asciiTheme="majorHAnsi" w:hAnsiTheme="majorHAnsi"/>
        </w:rPr>
      </w:pPr>
      <w:r w:rsidRPr="009F5C66">
        <w:rPr>
          <w:rFonts w:asciiTheme="majorHAnsi" w:hAnsiTheme="majorHAnsi"/>
        </w:rPr>
        <w:t>Staff from Parks’ Natural Resources Unit (NRU) which includes our existing trail crew would take the lead in reviewing the Cheasty Trails pilot. NRU staff would coordinate their review with Parks Planning &amp; Development Division (PDD) staff. PDD staff could lead the public process. NRU staff has extensive information on the forest health and soils at Cheasty and will present this information to the Board on January 9th. (A pdf of this presentation is attached hereto.) This information provides the trail development criteria by which staff would evaluate the actual trail location, construction methods, and maintenance standards and associated forest restoration opportunities. The following lays out the process for evaluating the pilot at Cheasty, with the following assumption:  The public process and subsequent trail construction would be completed and the trail(s) would be open for riding by June 2015. If public process and trail construction is completed sooner, the following time frames would adjust accordingly.</w:t>
      </w:r>
    </w:p>
    <w:p w14:paraId="297ED5F0" w14:textId="77777777" w:rsidR="009F5C66" w:rsidRPr="009F5C66" w:rsidRDefault="009F5C66" w:rsidP="009F5C66">
      <w:pPr>
        <w:rPr>
          <w:rFonts w:asciiTheme="majorHAnsi" w:hAnsiTheme="majorHAnsi"/>
        </w:rPr>
      </w:pPr>
    </w:p>
    <w:p w14:paraId="01E22E49" w14:textId="77777777" w:rsidR="009F5C66" w:rsidRPr="009F5C66" w:rsidRDefault="009F5C66" w:rsidP="009F5C66">
      <w:pPr>
        <w:rPr>
          <w:rFonts w:asciiTheme="majorHAnsi" w:hAnsiTheme="majorHAnsi"/>
        </w:rPr>
      </w:pPr>
      <w:r w:rsidRPr="009F5C66">
        <w:rPr>
          <w:rFonts w:asciiTheme="majorHAnsi" w:hAnsiTheme="majorHAnsi"/>
        </w:rPr>
        <w:t>The evaluation period should be 12 months to monitor the trail through the four seasons. Trail monitoring would occur once a quarter – Parks staff would walk the trail(s) in June 2015 (or once completed) to establish the baseline condition and then again in September 2015, December 2015, March 2016, and June 2016 to observe the trail conditions.</w:t>
      </w:r>
    </w:p>
    <w:p w14:paraId="5D164EAE" w14:textId="77777777" w:rsidR="009F5C66" w:rsidRPr="009F5C66" w:rsidRDefault="009F5C66" w:rsidP="009F5C66">
      <w:pPr>
        <w:rPr>
          <w:rFonts w:asciiTheme="majorHAnsi" w:hAnsiTheme="majorHAnsi"/>
        </w:rPr>
      </w:pPr>
    </w:p>
    <w:p w14:paraId="3BD550D7" w14:textId="77777777" w:rsidR="009F5C66" w:rsidRPr="009F5C66" w:rsidRDefault="009F5C66" w:rsidP="009F5C66">
      <w:pPr>
        <w:rPr>
          <w:rFonts w:asciiTheme="majorHAnsi" w:hAnsiTheme="majorHAnsi"/>
        </w:rPr>
      </w:pPr>
      <w:r w:rsidRPr="009F5C66">
        <w:rPr>
          <w:rFonts w:asciiTheme="majorHAnsi" w:hAnsiTheme="majorHAnsi"/>
        </w:rPr>
        <w:t>Staff evaluation of the trails would include:</w:t>
      </w:r>
    </w:p>
    <w:p w14:paraId="018B1A9B"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General trail condition</w:t>
      </w:r>
    </w:p>
    <w:p w14:paraId="50885F42"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Estimated trail usage.</w:t>
      </w:r>
    </w:p>
    <w:p w14:paraId="1ABB549A"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Increased parking issues or impacts.</w:t>
      </w:r>
    </w:p>
    <w:p w14:paraId="1FA94CEC"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Noting areas of trail erosion and/or standing water, with recommended fixes</w:t>
      </w:r>
    </w:p>
    <w:p w14:paraId="3CF8BD52"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Noting areas of trail damage, with recommended fixes</w:t>
      </w:r>
    </w:p>
    <w:p w14:paraId="2D83C67C"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Evidence of bicycles not staying within the constructed trail corridor</w:t>
      </w:r>
    </w:p>
    <w:p w14:paraId="336258C4"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General vegetation health within the immediate trail corridor</w:t>
      </w:r>
    </w:p>
    <w:p w14:paraId="5EF4293F"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Areas of damaged and or dying vegetation within the trail corridor</w:t>
      </w:r>
    </w:p>
    <w:p w14:paraId="57DF521E"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Any signs of wildlife (note that a lack of wildlife present during a visit does not mean that there is no wildlife in the area, only that they are not present at that time)</w:t>
      </w:r>
    </w:p>
    <w:p w14:paraId="2D5E28E2" w14:textId="77777777" w:rsidR="009F5C66" w:rsidRPr="009F5C66" w:rsidRDefault="009F5C66" w:rsidP="009F5C66">
      <w:pPr>
        <w:rPr>
          <w:rFonts w:asciiTheme="majorHAnsi" w:hAnsiTheme="majorHAnsi"/>
        </w:rPr>
      </w:pPr>
      <w:r w:rsidRPr="009F5C66">
        <w:rPr>
          <w:rFonts w:asciiTheme="majorHAnsi" w:hAnsiTheme="majorHAnsi"/>
        </w:rPr>
        <w:t>o</w:t>
      </w:r>
      <w:r w:rsidRPr="009F5C66">
        <w:rPr>
          <w:rFonts w:asciiTheme="majorHAnsi" w:hAnsiTheme="majorHAnsi"/>
        </w:rPr>
        <w:tab/>
        <w:t>Note: Seasonal changes in wildlife use and life cycles may impact this measure.</w:t>
      </w:r>
    </w:p>
    <w:p w14:paraId="105333BB"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Maintenance activities undertaken during the preceding quarter include trail maintenance and vegetation management activities and volunteer hours. Records to be acquired from Green Seattle Partnership CEDAR system.</w:t>
      </w:r>
    </w:p>
    <w:p w14:paraId="62F4474D"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Records from Parks PLANT system to evaluate impacts on Parks staff.</w:t>
      </w:r>
    </w:p>
    <w:p w14:paraId="506041EB"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Increases or decreases in trash and or encampments in area</w:t>
      </w:r>
    </w:p>
    <w:p w14:paraId="17CDB242" w14:textId="77777777" w:rsidR="009F5C66" w:rsidRPr="009F5C66" w:rsidRDefault="009F5C66" w:rsidP="009F5C66">
      <w:pPr>
        <w:rPr>
          <w:rFonts w:asciiTheme="majorHAnsi" w:hAnsiTheme="majorHAnsi"/>
        </w:rPr>
      </w:pPr>
      <w:r w:rsidRPr="009F5C66">
        <w:rPr>
          <w:rFonts w:asciiTheme="majorHAnsi" w:hAnsiTheme="majorHAnsi"/>
        </w:rPr>
        <w:t>•</w:t>
      </w:r>
      <w:r w:rsidRPr="009F5C66">
        <w:rPr>
          <w:rFonts w:asciiTheme="majorHAnsi" w:hAnsiTheme="majorHAnsi"/>
        </w:rPr>
        <w:tab/>
        <w:t>Development of unplanned trails.</w:t>
      </w:r>
    </w:p>
    <w:p w14:paraId="493C584E" w14:textId="77777777" w:rsidR="009F5C66" w:rsidRPr="009F5C66" w:rsidRDefault="009F5C66" w:rsidP="009F5C66">
      <w:pPr>
        <w:rPr>
          <w:rFonts w:asciiTheme="majorHAnsi" w:hAnsiTheme="majorHAnsi"/>
        </w:rPr>
      </w:pPr>
    </w:p>
    <w:p w14:paraId="2B14895F" w14:textId="77777777" w:rsidR="009F5C66" w:rsidRPr="009F5C66" w:rsidRDefault="009F5C66" w:rsidP="009F5C66">
      <w:pPr>
        <w:rPr>
          <w:rFonts w:asciiTheme="majorHAnsi" w:hAnsiTheme="majorHAnsi"/>
        </w:rPr>
      </w:pPr>
      <w:r w:rsidRPr="009F5C66">
        <w:rPr>
          <w:rFonts w:asciiTheme="majorHAnsi" w:hAnsiTheme="majorHAnsi"/>
        </w:rPr>
        <w:t>Staff evaluations would be written with attached photo documentation. At the end of the evaluation period, staff will make a determination/recommendation as to whether or not to amend the bicycle policy as originally proposed to allow the potential for trails in other greenbelts/natural areas within the City.</w:t>
      </w:r>
    </w:p>
    <w:p w14:paraId="4DE6BD9B" w14:textId="77777777" w:rsidR="009F5C66" w:rsidRPr="009F5C66" w:rsidRDefault="009F5C66" w:rsidP="009F5C66">
      <w:pPr>
        <w:rPr>
          <w:rFonts w:asciiTheme="majorHAnsi" w:hAnsiTheme="majorHAnsi"/>
        </w:rPr>
      </w:pPr>
    </w:p>
    <w:p w14:paraId="2804B0B6" w14:textId="77777777" w:rsidR="009F5C66" w:rsidRPr="009F5C66" w:rsidRDefault="009F5C66" w:rsidP="009F5C66">
      <w:pPr>
        <w:rPr>
          <w:rFonts w:asciiTheme="majorHAnsi" w:hAnsiTheme="majorHAnsi"/>
        </w:rPr>
      </w:pPr>
      <w:r w:rsidRPr="009F5C66">
        <w:rPr>
          <w:rFonts w:asciiTheme="majorHAnsi" w:hAnsiTheme="majorHAnsi"/>
        </w:rPr>
        <w:lastRenderedPageBreak/>
        <w:t>At this time staff has not developed criteria for where to locate a mountain bike trail within the parks system, as there is only one proposal on the table for the pilot – Cheasty. If the pilot is successful, staff will develop locational criteria to be used for siting any additional trails. It is likely that not all greenbelts or natural areas would be appropriate locations for the siting of a mountain bike trail. For example, many greenbelts and natural areas are small and/or dominated by natural features such as Thornton Creek that would preclude the siting of a trail.</w:t>
      </w:r>
    </w:p>
    <w:p w14:paraId="56FC01F2" w14:textId="77777777" w:rsidR="009F5C66" w:rsidRPr="009F5C66" w:rsidRDefault="009F5C66" w:rsidP="009F5C66">
      <w:pPr>
        <w:rPr>
          <w:rFonts w:asciiTheme="majorHAnsi" w:hAnsiTheme="majorHAnsi"/>
        </w:rPr>
      </w:pPr>
    </w:p>
    <w:p w14:paraId="1CE373DD" w14:textId="77777777" w:rsidR="009F5C66" w:rsidRPr="009F5C66" w:rsidRDefault="009F5C66" w:rsidP="009F5C66">
      <w:pPr>
        <w:rPr>
          <w:rFonts w:asciiTheme="majorHAnsi" w:hAnsiTheme="majorHAnsi"/>
          <w:b/>
        </w:rPr>
      </w:pPr>
      <w:r w:rsidRPr="009F5C66">
        <w:rPr>
          <w:rFonts w:asciiTheme="majorHAnsi" w:hAnsiTheme="majorHAnsi"/>
          <w:b/>
        </w:rPr>
        <w:t>Public Involvement Process</w:t>
      </w:r>
    </w:p>
    <w:p w14:paraId="5CE09BAF" w14:textId="77777777" w:rsidR="009F5C66" w:rsidRPr="009F5C66" w:rsidRDefault="009F5C66" w:rsidP="009F5C66">
      <w:pPr>
        <w:rPr>
          <w:rFonts w:asciiTheme="majorHAnsi" w:hAnsiTheme="majorHAnsi"/>
        </w:rPr>
      </w:pPr>
      <w:r w:rsidRPr="009F5C66">
        <w:rPr>
          <w:rFonts w:asciiTheme="majorHAnsi" w:hAnsiTheme="majorHAnsi"/>
        </w:rPr>
        <w:t>Parks staff will facilitate a public process to review the Cheasty Trails Pilot consistent with our Public Involvement Policy.</w:t>
      </w:r>
    </w:p>
    <w:p w14:paraId="2FC15D78" w14:textId="77777777" w:rsidR="009F5C66" w:rsidRPr="009F5C66" w:rsidRDefault="009F5C66" w:rsidP="009F5C66">
      <w:pPr>
        <w:rPr>
          <w:rFonts w:asciiTheme="majorHAnsi" w:hAnsiTheme="majorHAnsi"/>
        </w:rPr>
      </w:pPr>
    </w:p>
    <w:p w14:paraId="2B41C751" w14:textId="77777777" w:rsidR="009F5C66" w:rsidRPr="009F5C66" w:rsidRDefault="009F5C66" w:rsidP="009F5C66">
      <w:pPr>
        <w:rPr>
          <w:rFonts w:asciiTheme="majorHAnsi" w:hAnsiTheme="majorHAnsi"/>
          <w:b/>
        </w:rPr>
      </w:pPr>
      <w:r w:rsidRPr="009F5C66">
        <w:rPr>
          <w:rFonts w:asciiTheme="majorHAnsi" w:hAnsiTheme="majorHAnsi"/>
          <w:b/>
        </w:rPr>
        <w:t>Issues</w:t>
      </w:r>
    </w:p>
    <w:p w14:paraId="15884A4A" w14:textId="77777777" w:rsidR="009F5C66" w:rsidRPr="009F5C66" w:rsidRDefault="009F5C66" w:rsidP="009F5C66">
      <w:pPr>
        <w:rPr>
          <w:rFonts w:asciiTheme="majorHAnsi" w:hAnsiTheme="majorHAnsi"/>
        </w:rPr>
      </w:pPr>
      <w:r w:rsidRPr="009F5C66">
        <w:rPr>
          <w:rFonts w:asciiTheme="majorHAnsi" w:hAnsiTheme="majorHAnsi"/>
        </w:rPr>
        <w:t>The central issue remains acknowledging mountain bikes as a legitimate recreational use and accommodating that use in a way that balances public access, recreation, environmental stewardship and restoration. People treasure the green associated with Parks’ Greenbelts and Natural Areas even though some areas are home to invasive species and illegal and illicit activities. Encouraging positive recreational activities and fostering stewardship and restoration activities can have a beneficial impact, both socially and ecologically.</w:t>
      </w:r>
    </w:p>
    <w:p w14:paraId="2896C6E3" w14:textId="77777777" w:rsidR="009F5C66" w:rsidRPr="009F5C66" w:rsidRDefault="009F5C66" w:rsidP="009F5C66">
      <w:pPr>
        <w:rPr>
          <w:rFonts w:asciiTheme="majorHAnsi" w:hAnsiTheme="majorHAnsi"/>
        </w:rPr>
      </w:pPr>
    </w:p>
    <w:p w14:paraId="53643A67" w14:textId="77777777" w:rsidR="009F5C66" w:rsidRPr="009F5C66" w:rsidRDefault="009F5C66" w:rsidP="009F5C66">
      <w:pPr>
        <w:rPr>
          <w:rFonts w:asciiTheme="majorHAnsi" w:hAnsiTheme="majorHAnsi"/>
          <w:b/>
        </w:rPr>
      </w:pPr>
      <w:r w:rsidRPr="009F5C66">
        <w:rPr>
          <w:rFonts w:asciiTheme="majorHAnsi" w:hAnsiTheme="majorHAnsi"/>
          <w:b/>
        </w:rPr>
        <w:t>Environmental Sustainability</w:t>
      </w:r>
    </w:p>
    <w:p w14:paraId="4721612D" w14:textId="77777777" w:rsidR="009F5C66" w:rsidRPr="009F5C66" w:rsidRDefault="009F5C66" w:rsidP="009F5C66">
      <w:pPr>
        <w:rPr>
          <w:rFonts w:asciiTheme="majorHAnsi" w:hAnsiTheme="majorHAnsi"/>
        </w:rPr>
      </w:pPr>
      <w:r w:rsidRPr="009F5C66">
        <w:rPr>
          <w:rFonts w:asciiTheme="majorHAnsi" w:hAnsiTheme="majorHAnsi"/>
        </w:rPr>
        <w:t>Any new trail would have to be sustainable; volunteers would be expected to undertake restoration efforts as well as trail construction to help further the work of the Green Seattle Partnership.</w:t>
      </w:r>
    </w:p>
    <w:p w14:paraId="6699DA6E" w14:textId="77777777" w:rsidR="009F5C66" w:rsidRPr="009F5C66" w:rsidRDefault="009F5C66" w:rsidP="009F5C66">
      <w:pPr>
        <w:rPr>
          <w:rFonts w:asciiTheme="majorHAnsi" w:hAnsiTheme="majorHAnsi"/>
        </w:rPr>
      </w:pPr>
    </w:p>
    <w:p w14:paraId="1D1253E9" w14:textId="77777777" w:rsidR="009F5C66" w:rsidRPr="009F5C66" w:rsidRDefault="009F5C66" w:rsidP="009F5C66">
      <w:pPr>
        <w:rPr>
          <w:rFonts w:asciiTheme="majorHAnsi" w:hAnsiTheme="majorHAnsi"/>
          <w:b/>
        </w:rPr>
      </w:pPr>
      <w:r w:rsidRPr="009F5C66">
        <w:rPr>
          <w:rFonts w:asciiTheme="majorHAnsi" w:hAnsiTheme="majorHAnsi"/>
          <w:b/>
        </w:rPr>
        <w:t>Budget</w:t>
      </w:r>
    </w:p>
    <w:p w14:paraId="6329D3BB" w14:textId="77777777" w:rsidR="009F5C66" w:rsidRPr="009F5C66" w:rsidRDefault="009F5C66" w:rsidP="009F5C66">
      <w:pPr>
        <w:rPr>
          <w:rFonts w:asciiTheme="majorHAnsi" w:hAnsiTheme="majorHAnsi"/>
        </w:rPr>
      </w:pPr>
      <w:r w:rsidRPr="009F5C66">
        <w:rPr>
          <w:rFonts w:asciiTheme="majorHAnsi" w:hAnsiTheme="majorHAnsi"/>
        </w:rPr>
        <w:t>This pilot project has budget implications as it will require staff resources to review the proposal, oversee any construction, manage the public process and evaluate the long term impacts of any constructed trail. A specific budget amount has not been calculated nor has a funding source been identified.</w:t>
      </w:r>
    </w:p>
    <w:p w14:paraId="34EBDDE5" w14:textId="0B933A0D" w:rsidR="009F5C66" w:rsidRPr="009F5C66" w:rsidRDefault="009F5C66" w:rsidP="009F5C66">
      <w:pPr>
        <w:rPr>
          <w:rFonts w:asciiTheme="majorHAnsi" w:hAnsiTheme="majorHAnsi"/>
        </w:rPr>
      </w:pPr>
    </w:p>
    <w:p w14:paraId="57AC64BE" w14:textId="77777777" w:rsidR="009F5C66" w:rsidRPr="009F5C66" w:rsidRDefault="009F5C66" w:rsidP="009F5C66">
      <w:pPr>
        <w:rPr>
          <w:rFonts w:asciiTheme="majorHAnsi" w:hAnsiTheme="majorHAnsi"/>
          <w:b/>
        </w:rPr>
      </w:pPr>
      <w:r w:rsidRPr="009F5C66">
        <w:rPr>
          <w:rFonts w:asciiTheme="majorHAnsi" w:hAnsiTheme="majorHAnsi"/>
          <w:b/>
        </w:rPr>
        <w:t>Schedule</w:t>
      </w:r>
    </w:p>
    <w:p w14:paraId="0BA1C2F7" w14:textId="77777777" w:rsidR="009F5C66" w:rsidRPr="009F5C66" w:rsidRDefault="009F5C66" w:rsidP="009F5C66">
      <w:pPr>
        <w:rPr>
          <w:rFonts w:asciiTheme="majorHAnsi" w:hAnsiTheme="majorHAnsi"/>
        </w:rPr>
      </w:pPr>
      <w:r w:rsidRPr="009F5C66">
        <w:rPr>
          <w:rFonts w:asciiTheme="majorHAnsi" w:hAnsiTheme="majorHAnsi"/>
        </w:rPr>
        <w:t>Parks staff could begin working on the Cheasty Trails pilot upon direction from the Superintendent.</w:t>
      </w:r>
    </w:p>
    <w:p w14:paraId="57C12D75" w14:textId="77777777" w:rsidR="009F5C66" w:rsidRPr="009F5C66" w:rsidRDefault="009F5C66" w:rsidP="009F5C66">
      <w:pPr>
        <w:rPr>
          <w:rFonts w:asciiTheme="majorHAnsi" w:hAnsiTheme="majorHAnsi"/>
        </w:rPr>
      </w:pPr>
    </w:p>
    <w:p w14:paraId="28F9D665" w14:textId="77777777" w:rsidR="009F5C66" w:rsidRPr="009F5C66" w:rsidRDefault="009F5C66" w:rsidP="009F5C66">
      <w:pPr>
        <w:rPr>
          <w:rFonts w:asciiTheme="majorHAnsi" w:hAnsiTheme="majorHAnsi"/>
        </w:rPr>
      </w:pPr>
      <w:r w:rsidRPr="009F5C66">
        <w:rPr>
          <w:rFonts w:asciiTheme="majorHAnsi" w:hAnsiTheme="majorHAnsi"/>
        </w:rPr>
        <w:t>Additional Information</w:t>
      </w:r>
    </w:p>
    <w:p w14:paraId="2383D769" w14:textId="13A2A1F5" w:rsidR="009F5C66" w:rsidRPr="009F5C66" w:rsidRDefault="009F5C66" w:rsidP="009F5C66">
      <w:pPr>
        <w:rPr>
          <w:rFonts w:asciiTheme="majorHAnsi" w:hAnsiTheme="majorHAnsi"/>
        </w:rPr>
      </w:pPr>
      <w:r w:rsidRPr="009F5C66">
        <w:rPr>
          <w:rFonts w:asciiTheme="majorHAnsi" w:hAnsiTheme="majorHAnsi"/>
        </w:rPr>
        <w:t>For more information, you can contact David Graves at david.graves@seattle.gov.</w:t>
      </w:r>
    </w:p>
    <w:p w14:paraId="46822B67" w14:textId="77777777" w:rsidR="003C513D" w:rsidRDefault="003C513D" w:rsidP="00B25F75">
      <w:pPr>
        <w:rPr>
          <w:rFonts w:asciiTheme="majorHAnsi" w:hAnsiTheme="majorHAnsi"/>
        </w:rPr>
      </w:pPr>
    </w:p>
    <w:p w14:paraId="612BEF7F" w14:textId="0DC9A387" w:rsidR="009F5C66" w:rsidRPr="009F5C66" w:rsidRDefault="009F5C66" w:rsidP="009F5C66">
      <w:pPr>
        <w:jc w:val="center"/>
        <w:rPr>
          <w:rFonts w:asciiTheme="majorHAnsi" w:hAnsiTheme="majorHAnsi"/>
          <w:b/>
          <w:i/>
          <w:color w:val="009900"/>
        </w:rPr>
      </w:pPr>
      <w:r>
        <w:rPr>
          <w:rFonts w:asciiTheme="majorHAnsi" w:hAnsiTheme="majorHAnsi"/>
          <w:b/>
          <w:i/>
          <w:color w:val="009900"/>
        </w:rPr>
        <w:t>Discussion</w:t>
      </w:r>
    </w:p>
    <w:p w14:paraId="6D8FBD84" w14:textId="77777777" w:rsidR="009F5C66" w:rsidRPr="009A1091" w:rsidRDefault="009F5C66" w:rsidP="00B25F75">
      <w:pPr>
        <w:rPr>
          <w:rFonts w:asciiTheme="majorHAnsi" w:hAnsiTheme="majorHAnsi"/>
        </w:rPr>
      </w:pPr>
    </w:p>
    <w:p w14:paraId="0AC7E065" w14:textId="27A36E03" w:rsidR="003C513D" w:rsidRPr="009A1091" w:rsidRDefault="003C513D" w:rsidP="00B25F75">
      <w:pPr>
        <w:rPr>
          <w:rFonts w:asciiTheme="majorHAnsi" w:hAnsiTheme="majorHAnsi"/>
        </w:rPr>
      </w:pPr>
      <w:r w:rsidRPr="009A1091">
        <w:rPr>
          <w:rFonts w:asciiTheme="majorHAnsi" w:hAnsiTheme="majorHAnsi"/>
        </w:rPr>
        <w:t xml:space="preserve">Parks staff presented a slideshow and asked the Park Board to recommend </w:t>
      </w:r>
      <w:r w:rsidR="00FA01C4">
        <w:rPr>
          <w:rFonts w:asciiTheme="majorHAnsi" w:hAnsiTheme="majorHAnsi"/>
        </w:rPr>
        <w:t>to abstain from voting</w:t>
      </w:r>
      <w:r w:rsidRPr="009A1091">
        <w:rPr>
          <w:rFonts w:asciiTheme="majorHAnsi" w:hAnsiTheme="majorHAnsi"/>
        </w:rPr>
        <w:t xml:space="preserve"> on the Bicycle Use Policy and to recommend a pilot project at Cheasty greenbelt. </w:t>
      </w:r>
      <w:r w:rsidR="00A452D5" w:rsidRPr="009A1091">
        <w:rPr>
          <w:rFonts w:asciiTheme="majorHAnsi" w:hAnsiTheme="majorHAnsi"/>
        </w:rPr>
        <w:t xml:space="preserve">A Vegetation Management Plan was performed by Seattle Parks and Recreation staff in 2003. </w:t>
      </w:r>
      <w:r w:rsidR="003C18B0" w:rsidRPr="009A1091">
        <w:rPr>
          <w:rFonts w:asciiTheme="majorHAnsi" w:hAnsiTheme="majorHAnsi"/>
        </w:rPr>
        <w:t>Cheasty greenbelt has problems. Parks staff use treeiage as a scale to measure the health of a forest</w:t>
      </w:r>
      <w:r w:rsidR="00103099" w:rsidRPr="009A1091">
        <w:rPr>
          <w:rFonts w:asciiTheme="majorHAnsi" w:hAnsiTheme="majorHAnsi"/>
        </w:rPr>
        <w:t xml:space="preserve"> and the amount of work needed</w:t>
      </w:r>
      <w:r w:rsidR="003C18B0" w:rsidRPr="009A1091">
        <w:rPr>
          <w:rFonts w:asciiTheme="majorHAnsi" w:hAnsiTheme="majorHAnsi"/>
        </w:rPr>
        <w:t xml:space="preserve">; the scale ranges from </w:t>
      </w:r>
      <w:r w:rsidR="00103099" w:rsidRPr="009A1091">
        <w:rPr>
          <w:rFonts w:asciiTheme="majorHAnsi" w:hAnsiTheme="majorHAnsi"/>
        </w:rPr>
        <w:t>best</w:t>
      </w:r>
      <w:r w:rsidR="003C18B0" w:rsidRPr="009A1091">
        <w:rPr>
          <w:rFonts w:asciiTheme="majorHAnsi" w:hAnsiTheme="majorHAnsi"/>
        </w:rPr>
        <w:t xml:space="preserve"> (1) to worst (9). </w:t>
      </w:r>
      <w:r w:rsidR="00775036" w:rsidRPr="009A1091">
        <w:rPr>
          <w:rFonts w:asciiTheme="majorHAnsi" w:hAnsiTheme="majorHAnsi"/>
        </w:rPr>
        <w:t xml:space="preserve">The majority of the Cheasty Greenspace is a </w:t>
      </w:r>
      <w:r w:rsidR="00FA01C4">
        <w:rPr>
          <w:rFonts w:asciiTheme="majorHAnsi" w:hAnsiTheme="majorHAnsi"/>
        </w:rPr>
        <w:t>6</w:t>
      </w:r>
      <w:r w:rsidR="00775036" w:rsidRPr="009A1091">
        <w:rPr>
          <w:rFonts w:asciiTheme="majorHAnsi" w:hAnsiTheme="majorHAnsi"/>
        </w:rPr>
        <w:t xml:space="preserve">, which means the forest is ripe with invasive species and not in good shape. There are </w:t>
      </w:r>
      <w:r w:rsidR="00CC7D99" w:rsidRPr="009A1091">
        <w:rPr>
          <w:rFonts w:asciiTheme="majorHAnsi" w:hAnsiTheme="majorHAnsi"/>
        </w:rPr>
        <w:t>many</w:t>
      </w:r>
      <w:r w:rsidR="00775036" w:rsidRPr="009A1091">
        <w:rPr>
          <w:rFonts w:asciiTheme="majorHAnsi" w:hAnsiTheme="majorHAnsi"/>
        </w:rPr>
        <w:t xml:space="preserve"> non-native maples in the park due to plantings along the boulevard. The trees are choked by ivy</w:t>
      </w:r>
      <w:r w:rsidR="00FA01C4">
        <w:rPr>
          <w:rFonts w:asciiTheme="majorHAnsi" w:hAnsiTheme="majorHAnsi"/>
        </w:rPr>
        <w:t>, which needs</w:t>
      </w:r>
      <w:r w:rsidR="00103099" w:rsidRPr="009A1091">
        <w:rPr>
          <w:rFonts w:asciiTheme="majorHAnsi" w:hAnsiTheme="majorHAnsi"/>
        </w:rPr>
        <w:t xml:space="preserve"> removal. There remains a lack of native plant diversity. Furthermore, there are homeless encampments, garbage and yard waste, and social trails all throughout the greenspace. All of these factors contribute to prohibiting Cheasty from being a home for wildlife and a refuge for Seattle residents.</w:t>
      </w:r>
    </w:p>
    <w:p w14:paraId="30F82B3B" w14:textId="77777777" w:rsidR="00585483" w:rsidRPr="009A1091" w:rsidRDefault="00585483" w:rsidP="00B25F75">
      <w:pPr>
        <w:rPr>
          <w:rFonts w:asciiTheme="majorHAnsi" w:hAnsiTheme="majorHAnsi"/>
        </w:rPr>
      </w:pPr>
    </w:p>
    <w:p w14:paraId="3B9F342D" w14:textId="77777777" w:rsidR="00585483" w:rsidRPr="009A1091" w:rsidRDefault="00585483" w:rsidP="00B25F75">
      <w:pPr>
        <w:rPr>
          <w:rFonts w:asciiTheme="majorHAnsi" w:hAnsiTheme="majorHAnsi"/>
          <w:vertAlign w:val="superscript"/>
        </w:rPr>
      </w:pPr>
      <w:r w:rsidRPr="009A1091">
        <w:rPr>
          <w:rFonts w:asciiTheme="majorHAnsi" w:hAnsiTheme="majorHAnsi"/>
        </w:rPr>
        <w:lastRenderedPageBreak/>
        <w:t xml:space="preserve">Parks staff review of the soil found the soil loamy and </w:t>
      </w:r>
      <w:r w:rsidR="00CC7D99" w:rsidRPr="009A1091">
        <w:rPr>
          <w:rFonts w:asciiTheme="majorHAnsi" w:hAnsiTheme="majorHAnsi"/>
        </w:rPr>
        <w:t>well drained</w:t>
      </w:r>
      <w:r w:rsidRPr="009A1091">
        <w:rPr>
          <w:rFonts w:asciiTheme="majorHAnsi" w:hAnsiTheme="majorHAnsi"/>
        </w:rPr>
        <w:t>, and the organic content is low. Most of the slopes are moderate enough to accommodate mountain biking trails. Staff did not see any evidence of slide activity on the slopes.</w:t>
      </w:r>
    </w:p>
    <w:p w14:paraId="65A16F99" w14:textId="77777777" w:rsidR="00B274E8" w:rsidRPr="009A1091" w:rsidRDefault="00B274E8" w:rsidP="00B25F75">
      <w:pPr>
        <w:rPr>
          <w:rFonts w:asciiTheme="majorHAnsi" w:hAnsiTheme="majorHAnsi"/>
        </w:rPr>
      </w:pPr>
    </w:p>
    <w:p w14:paraId="7D4324D5" w14:textId="77777777" w:rsidR="00F175FA" w:rsidRPr="009A1091" w:rsidRDefault="00585483" w:rsidP="00862E97">
      <w:pPr>
        <w:rPr>
          <w:rFonts w:asciiTheme="majorHAnsi" w:hAnsiTheme="majorHAnsi"/>
        </w:rPr>
      </w:pPr>
      <w:r w:rsidRPr="009A1091">
        <w:rPr>
          <w:rFonts w:asciiTheme="majorHAnsi" w:hAnsiTheme="majorHAnsi"/>
        </w:rPr>
        <w:t>Mark Mead explains the major concerns from those opposed to the mountain biking trail have to do with the destruction of wildlife habitat, changes in users of the park and erosion.</w:t>
      </w:r>
      <w:r w:rsidR="00F64E60" w:rsidRPr="009A1091">
        <w:rPr>
          <w:rFonts w:asciiTheme="majorHAnsi" w:hAnsiTheme="majorHAnsi"/>
        </w:rPr>
        <w:t xml:space="preserve"> Some of the concerns </w:t>
      </w:r>
      <w:r w:rsidR="00CC7D99" w:rsidRPr="009A1091">
        <w:rPr>
          <w:rFonts w:asciiTheme="majorHAnsi" w:hAnsiTheme="majorHAnsi"/>
        </w:rPr>
        <w:t>would be alleviated</w:t>
      </w:r>
      <w:r w:rsidR="00F64E60" w:rsidRPr="009A1091">
        <w:rPr>
          <w:rFonts w:asciiTheme="majorHAnsi" w:hAnsiTheme="majorHAnsi"/>
        </w:rPr>
        <w:t xml:space="preserve"> by creating mountain biking trails that are less steep and avoid</w:t>
      </w:r>
      <w:r w:rsidR="00DC33CB" w:rsidRPr="009A1091">
        <w:rPr>
          <w:rFonts w:asciiTheme="majorHAnsi" w:hAnsiTheme="majorHAnsi"/>
        </w:rPr>
        <w:t>ing</w:t>
      </w:r>
      <w:r w:rsidR="00F64E60" w:rsidRPr="009A1091">
        <w:rPr>
          <w:rFonts w:asciiTheme="majorHAnsi" w:hAnsiTheme="majorHAnsi"/>
        </w:rPr>
        <w:t xml:space="preserve"> the critical natural areas, such as wetlands. Furthermore, Green Seattle Partnership (GSP) would </w:t>
      </w:r>
      <w:r w:rsidR="00DC33CB" w:rsidRPr="009A1091">
        <w:rPr>
          <w:rFonts w:asciiTheme="majorHAnsi" w:hAnsiTheme="majorHAnsi"/>
        </w:rPr>
        <w:t>work with the Cheasty volunteers to ensure the trails are maintained and the greenspace protected.</w:t>
      </w:r>
    </w:p>
    <w:p w14:paraId="13E900EF" w14:textId="77777777" w:rsidR="00DC33CB" w:rsidRPr="009A1091" w:rsidRDefault="00DC33CB" w:rsidP="00862E97">
      <w:pPr>
        <w:rPr>
          <w:rFonts w:asciiTheme="majorHAnsi" w:hAnsiTheme="majorHAnsi"/>
        </w:rPr>
      </w:pPr>
    </w:p>
    <w:p w14:paraId="6CD5868C" w14:textId="77777777" w:rsidR="00DC33CB" w:rsidRPr="009A1091" w:rsidRDefault="00DC33CB" w:rsidP="00862E97">
      <w:pPr>
        <w:rPr>
          <w:rFonts w:asciiTheme="majorHAnsi" w:hAnsiTheme="majorHAnsi"/>
        </w:rPr>
      </w:pPr>
      <w:r w:rsidRPr="009A1091">
        <w:rPr>
          <w:rFonts w:asciiTheme="majorHAnsi" w:hAnsiTheme="majorHAnsi"/>
        </w:rPr>
        <w:t xml:space="preserve">The Cheasty mountain bike trail pilot project would be closely monitored for all potential issues such as, parking, erosion and the impact to wildlife. </w:t>
      </w:r>
    </w:p>
    <w:p w14:paraId="56978BC3" w14:textId="77777777" w:rsidR="00DC33CB" w:rsidRPr="009A1091" w:rsidRDefault="00DC33CB" w:rsidP="00862E97">
      <w:pPr>
        <w:rPr>
          <w:rFonts w:asciiTheme="majorHAnsi" w:hAnsiTheme="majorHAnsi"/>
        </w:rPr>
      </w:pPr>
    </w:p>
    <w:p w14:paraId="0ED9AF0E" w14:textId="7B8557F5" w:rsidR="00DC33CB" w:rsidRPr="009A1091" w:rsidRDefault="00DC33CB" w:rsidP="00862E97">
      <w:pPr>
        <w:rPr>
          <w:rFonts w:asciiTheme="majorHAnsi" w:hAnsiTheme="majorHAnsi"/>
        </w:rPr>
      </w:pPr>
      <w:r w:rsidRPr="009A1091">
        <w:rPr>
          <w:rFonts w:asciiTheme="majorHAnsi" w:hAnsiTheme="majorHAnsi"/>
        </w:rPr>
        <w:t xml:space="preserve">Commissioner Mehdi wants to see some data about the wildlife that currently live in the Cheasty Greenspace. Mark Mead responds that they are working with The </w:t>
      </w:r>
      <w:r w:rsidR="009A1091" w:rsidRPr="009A1091">
        <w:rPr>
          <w:rFonts w:asciiTheme="majorHAnsi" w:hAnsiTheme="majorHAnsi"/>
        </w:rPr>
        <w:t>Audubon</w:t>
      </w:r>
      <w:r w:rsidRPr="009A1091">
        <w:rPr>
          <w:rFonts w:asciiTheme="majorHAnsi" w:hAnsiTheme="majorHAnsi"/>
        </w:rPr>
        <w:t xml:space="preserve"> Society to track and study bird habitats, however, it is very difficult to quantify the wildlife population. He emphasizes that a healthier forest will promote wildlife habitation. </w:t>
      </w:r>
      <w:r w:rsidR="00AC6B76" w:rsidRPr="009A1091">
        <w:rPr>
          <w:rFonts w:asciiTheme="majorHAnsi" w:hAnsiTheme="majorHAnsi"/>
        </w:rPr>
        <w:t xml:space="preserve">David Graves concurs with Mark that providing a baseline of wildlife is costly and very difficult to do and that the best indication of a healthy wildlife population is good food sources (ie. a healthy forest). </w:t>
      </w:r>
      <w:r w:rsidRPr="009A1091">
        <w:rPr>
          <w:rFonts w:asciiTheme="majorHAnsi" w:hAnsiTheme="majorHAnsi"/>
        </w:rPr>
        <w:t xml:space="preserve">Commissioner Edmiston asks if there will be eco-counters and Mark responds that Parks staff will perform spot checks to count users of the trails. Commissioner Maryman says he sees two communities that feel equally passionate on opposing ends of the Cheasty Greenspace/mountain bike park project; he feels this project could prove mutually beneficial. He suggests having signage that talks about the importance of the urban forests to educate the mountain bikers and foster an understanding and excitement about the natural world. </w:t>
      </w:r>
      <w:r w:rsidR="00AC6B76" w:rsidRPr="009A1091">
        <w:rPr>
          <w:rFonts w:asciiTheme="majorHAnsi" w:hAnsiTheme="majorHAnsi"/>
        </w:rPr>
        <w:t xml:space="preserve">However, Commissioner Maryman thinks the 1 year observation period is insufficient to properly observe the forest restoration and/or impacts to the forest and community by the </w:t>
      </w:r>
      <w:r w:rsidR="000B459B" w:rsidRPr="009A1091">
        <w:rPr>
          <w:rFonts w:asciiTheme="majorHAnsi" w:hAnsiTheme="majorHAnsi"/>
        </w:rPr>
        <w:t>mountain bike trail</w:t>
      </w:r>
      <w:r w:rsidR="00FE7E86">
        <w:rPr>
          <w:rFonts w:asciiTheme="majorHAnsi" w:hAnsiTheme="majorHAnsi"/>
        </w:rPr>
        <w:t>, and should be extended to 3</w:t>
      </w:r>
      <w:r w:rsidR="00AC6B76" w:rsidRPr="009A1091">
        <w:rPr>
          <w:rFonts w:asciiTheme="majorHAnsi" w:hAnsiTheme="majorHAnsi"/>
        </w:rPr>
        <w:t xml:space="preserve"> years.</w:t>
      </w:r>
    </w:p>
    <w:p w14:paraId="501D5F30" w14:textId="77777777" w:rsidR="00AC6B76" w:rsidRPr="009A1091" w:rsidRDefault="00AC6B76" w:rsidP="00862E97">
      <w:pPr>
        <w:rPr>
          <w:rFonts w:asciiTheme="majorHAnsi" w:hAnsiTheme="majorHAnsi"/>
        </w:rPr>
      </w:pPr>
    </w:p>
    <w:p w14:paraId="13412686" w14:textId="2B2E437A" w:rsidR="000778D4" w:rsidRPr="000778D4" w:rsidRDefault="000778D4" w:rsidP="000778D4">
      <w:pPr>
        <w:rPr>
          <w:rFonts w:asciiTheme="majorHAnsi" w:hAnsiTheme="majorHAnsi"/>
        </w:rPr>
      </w:pPr>
      <w:r w:rsidRPr="000778D4">
        <w:rPr>
          <w:rFonts w:asciiTheme="majorHAnsi" w:hAnsiTheme="majorHAnsi"/>
        </w:rPr>
        <w:t>Commissioner Keith,</w:t>
      </w:r>
      <w:r>
        <w:rPr>
          <w:rFonts w:asciiTheme="majorHAnsi" w:hAnsiTheme="majorHAnsi"/>
        </w:rPr>
        <w:t xml:space="preserve"> referring to Commissioner Meh</w:t>
      </w:r>
      <w:r w:rsidRPr="000778D4">
        <w:rPr>
          <w:rFonts w:asciiTheme="majorHAnsi" w:hAnsiTheme="majorHAnsi"/>
        </w:rPr>
        <w:t>di's request for a wildlife survey,</w:t>
      </w:r>
      <w:r>
        <w:rPr>
          <w:rFonts w:asciiTheme="majorHAnsi" w:hAnsiTheme="majorHAnsi"/>
        </w:rPr>
        <w:t xml:space="preserve"> </w:t>
      </w:r>
      <w:r w:rsidRPr="000778D4">
        <w:rPr>
          <w:rFonts w:asciiTheme="majorHAnsi" w:hAnsiTheme="majorHAnsi"/>
        </w:rPr>
        <w:t>comments that she lives near the Ea</w:t>
      </w:r>
      <w:r>
        <w:rPr>
          <w:rFonts w:asciiTheme="majorHAnsi" w:hAnsiTheme="majorHAnsi"/>
        </w:rPr>
        <w:t xml:space="preserve">st Duwamish greenbelt and there </w:t>
      </w:r>
      <w:r w:rsidRPr="000778D4">
        <w:rPr>
          <w:rFonts w:asciiTheme="majorHAnsi" w:hAnsiTheme="majorHAnsi"/>
          <w:bCs/>
        </w:rPr>
        <w:t>were</w:t>
      </w:r>
      <w:r>
        <w:rPr>
          <w:rFonts w:asciiTheme="majorHAnsi" w:hAnsiTheme="majorHAnsi"/>
        </w:rPr>
        <w:t xml:space="preserve"> many species </w:t>
      </w:r>
      <w:r w:rsidRPr="000778D4">
        <w:rPr>
          <w:rFonts w:asciiTheme="majorHAnsi" w:hAnsiTheme="majorHAnsi"/>
        </w:rPr>
        <w:t>– coyotes, owls –living in the Greenbelt before the restoration was done.</w:t>
      </w:r>
    </w:p>
    <w:p w14:paraId="11D989A2" w14:textId="3D0B2176" w:rsidR="00A452D5" w:rsidRPr="009A1091" w:rsidRDefault="00A452D5" w:rsidP="00862E97">
      <w:pPr>
        <w:rPr>
          <w:rFonts w:asciiTheme="majorHAnsi" w:hAnsiTheme="majorHAnsi"/>
        </w:rPr>
      </w:pPr>
    </w:p>
    <w:p w14:paraId="4BD814F4" w14:textId="5245CA54" w:rsidR="000B459B" w:rsidRPr="009A1091" w:rsidRDefault="000B459B" w:rsidP="00862E97">
      <w:pPr>
        <w:rPr>
          <w:rFonts w:asciiTheme="majorHAnsi" w:hAnsiTheme="majorHAnsi"/>
        </w:rPr>
      </w:pPr>
      <w:r w:rsidRPr="009A1091">
        <w:rPr>
          <w:rFonts w:asciiTheme="majorHAnsi" w:hAnsiTheme="majorHAnsi"/>
        </w:rPr>
        <w:t>Currently there are no real trails in Cheasty Greenspace, but there are about 1.25 miles of social trails; social trails are trails made by people using the same paths to get from place to place within the greenbelt.</w:t>
      </w:r>
    </w:p>
    <w:p w14:paraId="3BA8B573" w14:textId="77777777" w:rsidR="000B459B" w:rsidRPr="009A1091" w:rsidRDefault="000B459B" w:rsidP="00862E97">
      <w:pPr>
        <w:rPr>
          <w:rFonts w:asciiTheme="majorHAnsi" w:hAnsiTheme="majorHAnsi"/>
        </w:rPr>
      </w:pPr>
    </w:p>
    <w:p w14:paraId="5A6FD247" w14:textId="756573FB" w:rsidR="000B459B" w:rsidRPr="009A1091" w:rsidRDefault="000B459B" w:rsidP="00862E97">
      <w:pPr>
        <w:rPr>
          <w:rFonts w:asciiTheme="majorHAnsi" w:hAnsiTheme="majorHAnsi"/>
        </w:rPr>
      </w:pPr>
      <w:bookmarkStart w:id="0" w:name="_GoBack"/>
      <w:r w:rsidRPr="009A1091">
        <w:rPr>
          <w:rFonts w:asciiTheme="majorHAnsi" w:hAnsiTheme="majorHAnsi"/>
        </w:rPr>
        <w:t xml:space="preserve">Commissioner Tierney moves for a recommendation for staff to forego the policy update and start the pilot project. Commissioner Edmiston seconds. Commissioner Maryman </w:t>
      </w:r>
      <w:r w:rsidR="00DB1FBD">
        <w:rPr>
          <w:rFonts w:asciiTheme="majorHAnsi" w:hAnsiTheme="majorHAnsi"/>
        </w:rPr>
        <w:t>suggests an amendment</w:t>
      </w:r>
      <w:r w:rsidRPr="009A1091">
        <w:rPr>
          <w:rFonts w:asciiTheme="majorHAnsi" w:hAnsiTheme="majorHAnsi"/>
        </w:rPr>
        <w:t xml:space="preserve"> to add making the pilot pr</w:t>
      </w:r>
      <w:r w:rsidR="00FE7E86">
        <w:rPr>
          <w:rFonts w:asciiTheme="majorHAnsi" w:hAnsiTheme="majorHAnsi"/>
        </w:rPr>
        <w:t>oject 3</w:t>
      </w:r>
      <w:r w:rsidRPr="009A1091">
        <w:rPr>
          <w:rFonts w:asciiTheme="majorHAnsi" w:hAnsiTheme="majorHAnsi"/>
        </w:rPr>
        <w:t xml:space="preserve"> years and Commissioner Mehdi seconds the friendly amendment. </w:t>
      </w:r>
      <w:ins w:id="1" w:author="Acosta, Rachel" w:date="2014-06-24T13:43:00Z">
        <w:r w:rsidR="000C0FF8">
          <w:rPr>
            <w:rFonts w:asciiTheme="majorHAnsi" w:hAnsiTheme="majorHAnsi"/>
          </w:rPr>
          <w:t xml:space="preserve">The commissioners vote unanimously to </w:t>
        </w:r>
      </w:ins>
      <w:del w:id="2" w:author="Acosta, Rachel" w:date="2014-06-24T13:44:00Z">
        <w:r w:rsidRPr="009A1091" w:rsidDel="000C0FF8">
          <w:rPr>
            <w:rFonts w:asciiTheme="majorHAnsi" w:hAnsiTheme="majorHAnsi"/>
          </w:rPr>
          <w:delText xml:space="preserve">Seattle Parks and Recreation will </w:delText>
        </w:r>
      </w:del>
      <w:r w:rsidRPr="009A1091">
        <w:rPr>
          <w:rFonts w:asciiTheme="majorHAnsi" w:hAnsiTheme="majorHAnsi"/>
        </w:rPr>
        <w:t>move fo</w:t>
      </w:r>
      <w:r w:rsidR="00DB1FBD">
        <w:rPr>
          <w:rFonts w:asciiTheme="majorHAnsi" w:hAnsiTheme="majorHAnsi"/>
        </w:rPr>
        <w:t>rward</w:t>
      </w:r>
      <w:r w:rsidRPr="009A1091">
        <w:rPr>
          <w:rFonts w:asciiTheme="majorHAnsi" w:hAnsiTheme="majorHAnsi"/>
        </w:rPr>
        <w:t xml:space="preserve"> with the pilot project and forego changes to the Bicycle Use policy until the pilot project has been successfully completed. Commissioner Tierney specifies that this does not bar future mountain bike pilot projects that may arise. David Graves articulates that an update to the Bicycle Use Policy is still allowed.</w:t>
      </w:r>
    </w:p>
    <w:bookmarkEnd w:id="0"/>
    <w:p w14:paraId="308C7B6F" w14:textId="77777777" w:rsidR="000B459B" w:rsidRPr="009A1091" w:rsidRDefault="000B459B" w:rsidP="00862E97">
      <w:pPr>
        <w:rPr>
          <w:rFonts w:asciiTheme="majorHAnsi" w:hAnsiTheme="majorHAnsi"/>
        </w:rPr>
      </w:pPr>
    </w:p>
    <w:p w14:paraId="6D80D09F" w14:textId="01D04459" w:rsidR="000B459B" w:rsidRPr="009A1091" w:rsidRDefault="000B459B" w:rsidP="00862E97">
      <w:pPr>
        <w:rPr>
          <w:rFonts w:asciiTheme="majorHAnsi" w:hAnsiTheme="majorHAnsi"/>
          <w:u w:val="single"/>
        </w:rPr>
      </w:pPr>
      <w:r w:rsidRPr="009A1091">
        <w:rPr>
          <w:rFonts w:asciiTheme="majorHAnsi" w:hAnsiTheme="majorHAnsi"/>
          <w:u w:val="single"/>
        </w:rPr>
        <w:t>Legacy Plan</w:t>
      </w:r>
    </w:p>
    <w:p w14:paraId="6181D37B" w14:textId="77777777" w:rsidR="00A452D5" w:rsidRPr="009A1091" w:rsidRDefault="00A452D5" w:rsidP="00862E97">
      <w:pPr>
        <w:rPr>
          <w:rFonts w:asciiTheme="majorHAnsi" w:hAnsiTheme="majorHAnsi"/>
          <w:b/>
        </w:rPr>
      </w:pPr>
    </w:p>
    <w:p w14:paraId="0C6F7343" w14:textId="77777777" w:rsidR="00DB1FBD" w:rsidRDefault="000B459B" w:rsidP="00DB1FBD">
      <w:pPr>
        <w:rPr>
          <w:rFonts w:asciiTheme="majorHAnsi" w:hAnsiTheme="majorHAnsi"/>
        </w:rPr>
      </w:pPr>
      <w:r w:rsidRPr="00DB1FBD">
        <w:rPr>
          <w:rFonts w:asciiTheme="majorHAnsi" w:hAnsiTheme="majorHAnsi"/>
        </w:rPr>
        <w:t>Susan Golub, Strategic Advisor for Seattle Parks and Recreation presents on the Legacy Plan and the work of the Parks Legacy Plan Citizen’s Advisory Committee</w:t>
      </w:r>
      <w:r w:rsidR="008104E0" w:rsidRPr="00DB1FBD">
        <w:rPr>
          <w:rFonts w:asciiTheme="majorHAnsi" w:hAnsiTheme="majorHAnsi"/>
        </w:rPr>
        <w:t xml:space="preserve"> (PLCAC)</w:t>
      </w:r>
      <w:r w:rsidRPr="00DB1FBD">
        <w:rPr>
          <w:rFonts w:asciiTheme="majorHAnsi" w:hAnsiTheme="majorHAnsi"/>
        </w:rPr>
        <w:t>.  She announces the public meetings that will be coming up in January</w:t>
      </w:r>
      <w:r w:rsidR="008104E0" w:rsidRPr="00DB1FBD">
        <w:rPr>
          <w:rFonts w:asciiTheme="majorHAnsi" w:hAnsiTheme="majorHAnsi"/>
        </w:rPr>
        <w:t>:</w:t>
      </w:r>
    </w:p>
    <w:p w14:paraId="5371DD50" w14:textId="77777777" w:rsidR="00DB1FBD" w:rsidRDefault="008104E0" w:rsidP="00DB1FBD">
      <w:pPr>
        <w:pStyle w:val="ListParagraph"/>
        <w:numPr>
          <w:ilvl w:val="0"/>
          <w:numId w:val="33"/>
        </w:numPr>
        <w:rPr>
          <w:rFonts w:asciiTheme="majorHAnsi" w:hAnsiTheme="majorHAnsi"/>
        </w:rPr>
      </w:pPr>
      <w:r w:rsidRPr="00DB1FBD">
        <w:rPr>
          <w:rStyle w:val="Strong"/>
          <w:rFonts w:asciiTheme="majorHAnsi" w:hAnsiTheme="majorHAnsi"/>
        </w:rPr>
        <w:lastRenderedPageBreak/>
        <w:t>Thursday, January 23</w:t>
      </w:r>
      <w:r w:rsidRPr="00DB1FBD">
        <w:rPr>
          <w:rFonts w:asciiTheme="majorHAnsi" w:hAnsiTheme="majorHAnsi"/>
        </w:rPr>
        <w:t>, International District/Chinatown Community Center, 719 8th Ave. S, at 6 p.m.</w:t>
      </w:r>
    </w:p>
    <w:p w14:paraId="60104BD5" w14:textId="69856DDA" w:rsidR="00DB1FBD" w:rsidRDefault="008104E0" w:rsidP="00DB1FBD">
      <w:pPr>
        <w:pStyle w:val="ListParagraph"/>
        <w:numPr>
          <w:ilvl w:val="0"/>
          <w:numId w:val="33"/>
        </w:numPr>
        <w:rPr>
          <w:rFonts w:asciiTheme="majorHAnsi" w:hAnsiTheme="majorHAnsi"/>
        </w:rPr>
      </w:pPr>
      <w:r w:rsidRPr="00DB1FBD">
        <w:rPr>
          <w:rStyle w:val="Strong"/>
          <w:rFonts w:asciiTheme="majorHAnsi" w:hAnsiTheme="majorHAnsi"/>
        </w:rPr>
        <w:t>Saturday, January 25</w:t>
      </w:r>
      <w:r w:rsidRPr="00DB1FBD">
        <w:rPr>
          <w:rFonts w:asciiTheme="majorHAnsi" w:hAnsiTheme="majorHAnsi"/>
        </w:rPr>
        <w:t>, High Point Community Center, 6920 34th Ave. SW, 1 p.m. (free childcare will be provided)</w:t>
      </w:r>
    </w:p>
    <w:p w14:paraId="76BD0D24" w14:textId="0C8F1E2D" w:rsidR="008104E0" w:rsidRPr="00DB1FBD" w:rsidRDefault="008104E0" w:rsidP="00DB1FBD">
      <w:pPr>
        <w:pStyle w:val="ListParagraph"/>
        <w:numPr>
          <w:ilvl w:val="0"/>
          <w:numId w:val="33"/>
        </w:numPr>
        <w:rPr>
          <w:rFonts w:asciiTheme="majorHAnsi" w:hAnsiTheme="majorHAnsi"/>
        </w:rPr>
      </w:pPr>
      <w:r w:rsidRPr="00DB1FBD">
        <w:rPr>
          <w:rStyle w:val="Strong"/>
          <w:rFonts w:asciiTheme="majorHAnsi" w:hAnsiTheme="majorHAnsi"/>
        </w:rPr>
        <w:t>Thursday, January 30</w:t>
      </w:r>
      <w:r w:rsidRPr="00DB1FBD">
        <w:rPr>
          <w:rFonts w:asciiTheme="majorHAnsi" w:hAnsiTheme="majorHAnsi"/>
        </w:rPr>
        <w:t>, Bitter Lake Community Center, 13035 Linden Ave. N, at 7 p.m.</w:t>
      </w:r>
    </w:p>
    <w:p w14:paraId="4DAE1FDA" w14:textId="6BA7E465" w:rsidR="008104E0" w:rsidRPr="009A1091" w:rsidRDefault="008104E0" w:rsidP="008104E0">
      <w:pPr>
        <w:pStyle w:val="NormalWeb"/>
        <w:ind w:right="90"/>
        <w:rPr>
          <w:rFonts w:asciiTheme="majorHAnsi" w:hAnsiTheme="majorHAnsi" w:cs="Tahoma"/>
        </w:rPr>
      </w:pPr>
      <w:r w:rsidRPr="009A1091">
        <w:rPr>
          <w:rFonts w:asciiTheme="majorHAnsi" w:hAnsiTheme="majorHAnsi" w:cs="Tahoma"/>
        </w:rPr>
        <w:t>The Committee is still in the process of producing a work plan for 2014 but the first meeting will most likely be a discussion around the big picture stuff</w:t>
      </w:r>
      <w:r w:rsidR="00DB1FBD">
        <w:rPr>
          <w:rFonts w:asciiTheme="majorHAnsi" w:hAnsiTheme="majorHAnsi" w:cs="Tahoma"/>
        </w:rPr>
        <w:t xml:space="preserve"> and the</w:t>
      </w:r>
      <w:r w:rsidRPr="009A1091">
        <w:rPr>
          <w:rFonts w:asciiTheme="majorHAnsi" w:hAnsiTheme="majorHAnsi" w:cs="Tahoma"/>
        </w:rPr>
        <w:t xml:space="preserve"> second meeting will discuss operational issues. </w:t>
      </w:r>
    </w:p>
    <w:p w14:paraId="5CD38A48" w14:textId="1713B684" w:rsidR="008104E0" w:rsidRPr="009A1091" w:rsidRDefault="008104E0" w:rsidP="008104E0">
      <w:pPr>
        <w:pStyle w:val="NormalWeb"/>
        <w:ind w:right="90"/>
        <w:rPr>
          <w:rFonts w:asciiTheme="majorHAnsi" w:hAnsiTheme="majorHAnsi" w:cs="Tahoma"/>
        </w:rPr>
      </w:pPr>
      <w:r w:rsidRPr="009A1091">
        <w:rPr>
          <w:rFonts w:asciiTheme="majorHAnsi" w:hAnsiTheme="majorHAnsi" w:cs="Tahoma"/>
        </w:rPr>
        <w:t>Susan distributed a report that included all of the investment initiatives. The report summarizes and lists out all of the priorities for the departmen</w:t>
      </w:r>
      <w:r w:rsidR="00DB1FBD">
        <w:rPr>
          <w:rFonts w:asciiTheme="majorHAnsi" w:hAnsiTheme="majorHAnsi" w:cs="Tahoma"/>
        </w:rPr>
        <w:t>t based on the findings of the C</w:t>
      </w:r>
      <w:r w:rsidRPr="009A1091">
        <w:rPr>
          <w:rFonts w:asciiTheme="majorHAnsi" w:hAnsiTheme="majorHAnsi" w:cs="Tahoma"/>
        </w:rPr>
        <w:t>ommittee and the testimony heard and received from Seattle residents. The report does not include the size or type of recommended funding mechanism. In March, the final report will come out; this will contain input from the public meetings held in January and input from th</w:t>
      </w:r>
      <w:r w:rsidR="00DB1FBD">
        <w:rPr>
          <w:rFonts w:asciiTheme="majorHAnsi" w:hAnsiTheme="majorHAnsi" w:cs="Tahoma"/>
        </w:rPr>
        <w:t xml:space="preserve">e Board of Park Commissioners. </w:t>
      </w:r>
      <w:r w:rsidRPr="009A1091">
        <w:rPr>
          <w:rFonts w:asciiTheme="majorHAnsi" w:hAnsiTheme="majorHAnsi" w:cs="Tahoma"/>
        </w:rPr>
        <w:t>The City Council will vote by May 5 in order to get this on the August ballot. As previously stated, Susan would like recommendation from the Park Board to ascertain whether the Commissioners feel the PLCAC have represented the goals and vision of SPR and the public. Parks staff have already received valuable feedback from the Commissioners which lead to include Trends in Land Management, and snapshots for Off-Leash Areas and P-Patch.</w:t>
      </w:r>
    </w:p>
    <w:p w14:paraId="037F7ABF" w14:textId="50228922" w:rsidR="008104E0" w:rsidRPr="009A1091" w:rsidRDefault="008104E0" w:rsidP="008104E0">
      <w:pPr>
        <w:pStyle w:val="NormalWeb"/>
        <w:ind w:right="90"/>
        <w:rPr>
          <w:rFonts w:asciiTheme="majorHAnsi" w:hAnsiTheme="majorHAnsi" w:cs="Tahoma"/>
        </w:rPr>
      </w:pPr>
      <w:r w:rsidRPr="009A1091">
        <w:rPr>
          <w:rFonts w:asciiTheme="majorHAnsi" w:hAnsiTheme="majorHAnsi" w:cs="Tahoma"/>
        </w:rPr>
        <w:t>The Legacy Plan document is comprehensive; everything SPR does is included in this 1 docum</w:t>
      </w:r>
      <w:r w:rsidR="00CA4BBD" w:rsidRPr="009A1091">
        <w:rPr>
          <w:rFonts w:asciiTheme="majorHAnsi" w:hAnsiTheme="majorHAnsi" w:cs="Tahoma"/>
        </w:rPr>
        <w:t>ent. In the Fall, SPR and the Board of Park Commissioners will need to start developing an implementation plan. This plan will include the following:</w:t>
      </w:r>
    </w:p>
    <w:p w14:paraId="07E75131" w14:textId="3F0A59EF" w:rsidR="00CA4BBD" w:rsidRPr="009A1091" w:rsidRDefault="00CA4BBD" w:rsidP="00CA4BBD">
      <w:pPr>
        <w:pStyle w:val="NormalWeb"/>
        <w:numPr>
          <w:ilvl w:val="0"/>
          <w:numId w:val="28"/>
        </w:numPr>
        <w:ind w:right="90"/>
        <w:rPr>
          <w:rFonts w:asciiTheme="majorHAnsi" w:hAnsiTheme="majorHAnsi" w:cs="Tahoma"/>
        </w:rPr>
      </w:pPr>
      <w:r w:rsidRPr="009A1091">
        <w:rPr>
          <w:rFonts w:asciiTheme="majorHAnsi" w:hAnsiTheme="majorHAnsi" w:cs="Tahoma"/>
        </w:rPr>
        <w:t>Department accountability</w:t>
      </w:r>
    </w:p>
    <w:p w14:paraId="46BC40AF" w14:textId="43675331" w:rsidR="00CA4BBD" w:rsidRPr="009A1091" w:rsidRDefault="00CA4BBD" w:rsidP="00CA4BBD">
      <w:pPr>
        <w:pStyle w:val="NormalWeb"/>
        <w:numPr>
          <w:ilvl w:val="0"/>
          <w:numId w:val="28"/>
        </w:numPr>
        <w:ind w:right="90"/>
        <w:rPr>
          <w:rFonts w:asciiTheme="majorHAnsi" w:hAnsiTheme="majorHAnsi" w:cs="Tahoma"/>
        </w:rPr>
      </w:pPr>
      <w:r w:rsidRPr="009A1091">
        <w:rPr>
          <w:rFonts w:asciiTheme="majorHAnsi" w:hAnsiTheme="majorHAnsi" w:cs="Tahoma"/>
        </w:rPr>
        <w:t>Performance management</w:t>
      </w:r>
    </w:p>
    <w:p w14:paraId="123B3F58" w14:textId="13B22B89" w:rsidR="00CA4BBD" w:rsidRPr="009A1091" w:rsidRDefault="00CA4BBD" w:rsidP="00CA4BBD">
      <w:pPr>
        <w:pStyle w:val="NormalWeb"/>
        <w:numPr>
          <w:ilvl w:val="0"/>
          <w:numId w:val="28"/>
        </w:numPr>
        <w:ind w:right="90"/>
        <w:rPr>
          <w:rFonts w:asciiTheme="majorHAnsi" w:hAnsiTheme="majorHAnsi" w:cs="Tahoma"/>
        </w:rPr>
      </w:pPr>
      <w:r w:rsidRPr="009A1091">
        <w:rPr>
          <w:rFonts w:asciiTheme="majorHAnsi" w:hAnsiTheme="majorHAnsi" w:cs="Tahoma"/>
        </w:rPr>
        <w:t>Performance measurement for the ballot measure and SPR</w:t>
      </w:r>
    </w:p>
    <w:p w14:paraId="6DEF62E7" w14:textId="6E3F5407" w:rsidR="00CA4BBD" w:rsidRPr="009A1091" w:rsidRDefault="00CA4BBD" w:rsidP="00CA4BBD">
      <w:pPr>
        <w:pStyle w:val="NormalWeb"/>
        <w:ind w:right="90"/>
        <w:rPr>
          <w:rFonts w:asciiTheme="majorHAnsi" w:hAnsiTheme="majorHAnsi" w:cs="Tahoma"/>
        </w:rPr>
      </w:pPr>
      <w:r w:rsidRPr="009A1091">
        <w:rPr>
          <w:rFonts w:asciiTheme="majorHAnsi" w:hAnsiTheme="majorHAnsi" w:cs="Tahoma"/>
        </w:rPr>
        <w:t>Susan requests the Commissioners re-read the plan and get comments to her by the end of January. She asks them to critique the plan but no copy editing. Susan will come back to the Park Board in February.</w:t>
      </w:r>
    </w:p>
    <w:p w14:paraId="7C1FE273" w14:textId="4C475562" w:rsidR="00CA4BBD" w:rsidRPr="009A1091" w:rsidRDefault="00CA4BBD" w:rsidP="00CA4BBD">
      <w:pPr>
        <w:pStyle w:val="NormalWeb"/>
        <w:ind w:right="90"/>
        <w:rPr>
          <w:rFonts w:asciiTheme="majorHAnsi" w:hAnsiTheme="majorHAnsi" w:cs="Tahoma"/>
        </w:rPr>
      </w:pPr>
      <w:r w:rsidRPr="009A1091">
        <w:rPr>
          <w:rFonts w:asciiTheme="majorHAnsi" w:hAnsiTheme="majorHAnsi" w:cs="Tahoma"/>
        </w:rPr>
        <w:t xml:space="preserve">Commissioner Mehdi points out that the plan will help the department make decisions in times of scarcity. Superintendent Williams adds that the plan is a living document and will help drive how SPR uses their resources. </w:t>
      </w:r>
    </w:p>
    <w:p w14:paraId="67A36C50" w14:textId="3EE7E3DD" w:rsidR="00CA4BBD" w:rsidRDefault="00CA4BBD" w:rsidP="00CA4BBD">
      <w:pPr>
        <w:pStyle w:val="NormalWeb"/>
        <w:ind w:right="90"/>
        <w:rPr>
          <w:rFonts w:asciiTheme="majorHAnsi" w:hAnsiTheme="majorHAnsi" w:cs="Tahoma"/>
        </w:rPr>
      </w:pPr>
      <w:r w:rsidRPr="009A1091">
        <w:rPr>
          <w:rFonts w:asciiTheme="majorHAnsi" w:hAnsiTheme="majorHAnsi" w:cs="Tahoma"/>
        </w:rPr>
        <w:t>Commissioner Angulo acknowledges all the work SPR and the PLCAC have put into this document. Susan adds that all SPR staff should find themselves in the plan.</w:t>
      </w:r>
    </w:p>
    <w:p w14:paraId="7E5E5BEB" w14:textId="14027B58" w:rsidR="0087457C" w:rsidRDefault="0087457C" w:rsidP="00CA4BBD">
      <w:pPr>
        <w:pStyle w:val="NormalWeb"/>
        <w:ind w:right="90"/>
        <w:rPr>
          <w:rFonts w:asciiTheme="majorHAnsi" w:hAnsiTheme="majorHAnsi" w:cs="Tahoma"/>
        </w:rPr>
      </w:pPr>
      <w:r>
        <w:rPr>
          <w:rFonts w:asciiTheme="majorHAnsi" w:hAnsiTheme="majorHAnsi" w:cs="Tahoma"/>
        </w:rPr>
        <w:t xml:space="preserve">For more information about the Investment Initiatives and the updates to the Legacy Plan, please follow this link:  </w:t>
      </w:r>
      <w:hyperlink r:id="rId12" w:history="1">
        <w:r w:rsidRPr="00EF7BD8">
          <w:rPr>
            <w:rStyle w:val="Hyperlink"/>
            <w:rFonts w:asciiTheme="majorHAnsi" w:hAnsiTheme="majorHAnsi" w:cs="Tahoma"/>
          </w:rPr>
          <w:t>http://www.seattle.gov/parks/legacy/committee.htm</w:t>
        </w:r>
      </w:hyperlink>
    </w:p>
    <w:p w14:paraId="01F9AC3C" w14:textId="77777777" w:rsidR="0003574E" w:rsidRDefault="0003574E" w:rsidP="00CA4BBD">
      <w:pPr>
        <w:pStyle w:val="NormalWeb"/>
        <w:ind w:right="90"/>
        <w:rPr>
          <w:rFonts w:asciiTheme="majorHAnsi" w:hAnsiTheme="majorHAnsi" w:cs="Tahoma"/>
          <w:b/>
        </w:rPr>
      </w:pPr>
    </w:p>
    <w:p w14:paraId="62512674" w14:textId="77777777" w:rsidR="0003574E" w:rsidRDefault="0003574E" w:rsidP="00CA4BBD">
      <w:pPr>
        <w:pStyle w:val="NormalWeb"/>
        <w:ind w:right="90"/>
        <w:rPr>
          <w:rFonts w:asciiTheme="majorHAnsi" w:hAnsiTheme="majorHAnsi" w:cs="Tahoma"/>
          <w:b/>
        </w:rPr>
      </w:pPr>
    </w:p>
    <w:p w14:paraId="5E3D13DF" w14:textId="77777777" w:rsidR="0003574E" w:rsidRDefault="0003574E" w:rsidP="00CA4BBD">
      <w:pPr>
        <w:pStyle w:val="NormalWeb"/>
        <w:ind w:right="90"/>
        <w:rPr>
          <w:rFonts w:asciiTheme="majorHAnsi" w:hAnsiTheme="majorHAnsi" w:cs="Tahoma"/>
          <w:b/>
        </w:rPr>
      </w:pPr>
    </w:p>
    <w:p w14:paraId="683039C9" w14:textId="77777777" w:rsidR="0003574E" w:rsidRDefault="0003574E" w:rsidP="00CA4BBD">
      <w:pPr>
        <w:pStyle w:val="NormalWeb"/>
        <w:ind w:right="90"/>
        <w:rPr>
          <w:rFonts w:asciiTheme="majorHAnsi" w:hAnsiTheme="majorHAnsi" w:cs="Tahoma"/>
          <w:b/>
        </w:rPr>
      </w:pPr>
    </w:p>
    <w:p w14:paraId="10094F6A" w14:textId="450CEAB6" w:rsidR="0003574E" w:rsidRDefault="00CA4BBD" w:rsidP="00CA4BBD">
      <w:pPr>
        <w:pStyle w:val="NormalWeb"/>
        <w:ind w:right="90"/>
        <w:rPr>
          <w:rFonts w:asciiTheme="majorHAnsi" w:hAnsiTheme="majorHAnsi" w:cs="Tahoma"/>
        </w:rPr>
      </w:pPr>
      <w:r w:rsidRPr="009A1091">
        <w:rPr>
          <w:rFonts w:asciiTheme="majorHAnsi" w:hAnsiTheme="majorHAnsi" w:cs="Tahoma"/>
          <w:b/>
        </w:rPr>
        <w:lastRenderedPageBreak/>
        <w:t>Oversight for new ballot measure</w:t>
      </w:r>
      <w:r w:rsidR="0003574E">
        <w:rPr>
          <w:rFonts w:asciiTheme="majorHAnsi" w:hAnsiTheme="majorHAnsi" w:cs="Tahoma"/>
          <w:b/>
        </w:rPr>
        <w:br/>
      </w:r>
      <w:r w:rsidR="0003574E">
        <w:rPr>
          <w:rFonts w:asciiTheme="majorHAnsi" w:hAnsiTheme="majorHAnsi" w:cs="Tahoma"/>
        </w:rPr>
        <w:t xml:space="preserve">Presented by Susan Golub, Strategic Advisor for </w:t>
      </w:r>
      <w:r w:rsidR="0003574E" w:rsidRPr="0003574E">
        <w:rPr>
          <w:rFonts w:asciiTheme="majorHAnsi" w:hAnsiTheme="majorHAnsi" w:cs="Tahoma"/>
        </w:rPr>
        <w:t>Seattle Parks and Recreation</w:t>
      </w:r>
    </w:p>
    <w:p w14:paraId="411C9E82" w14:textId="4CD5DCB3" w:rsidR="0003574E" w:rsidRDefault="0003574E" w:rsidP="0003574E">
      <w:pPr>
        <w:pStyle w:val="NormalWeb"/>
        <w:ind w:right="90"/>
        <w:jc w:val="center"/>
        <w:rPr>
          <w:rFonts w:asciiTheme="majorHAnsi" w:hAnsiTheme="majorHAnsi" w:cs="Tahoma"/>
          <w:b/>
          <w:i/>
          <w:color w:val="009900"/>
        </w:rPr>
      </w:pPr>
      <w:r>
        <w:rPr>
          <w:rFonts w:asciiTheme="majorHAnsi" w:hAnsiTheme="majorHAnsi" w:cs="Tahoma"/>
          <w:b/>
          <w:i/>
          <w:color w:val="009900"/>
        </w:rPr>
        <w:t>Written Briefing</w:t>
      </w:r>
    </w:p>
    <w:p w14:paraId="0CB981AA" w14:textId="77777777" w:rsidR="0003574E" w:rsidRPr="0003574E" w:rsidRDefault="0003574E" w:rsidP="0003574E">
      <w:pPr>
        <w:pStyle w:val="NormalWeb"/>
        <w:ind w:right="90"/>
        <w:rPr>
          <w:rFonts w:asciiTheme="majorHAnsi" w:hAnsiTheme="majorHAnsi" w:cs="Tahoma"/>
          <w:b/>
          <w:u w:val="single"/>
        </w:rPr>
      </w:pPr>
      <w:r w:rsidRPr="0003574E">
        <w:rPr>
          <w:rFonts w:asciiTheme="majorHAnsi" w:hAnsiTheme="majorHAnsi" w:cs="Tahoma"/>
          <w:b/>
          <w:u w:val="single"/>
        </w:rPr>
        <w:t>Requested Board Action</w:t>
      </w:r>
    </w:p>
    <w:p w14:paraId="43B0066A"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Seattle Parks and Recreation (Parks) is evaluating options for oversight of the new ballot measure anticipated for a public vote in August 2014. Parks requests a recommendation from the Board of Park Commissioners (Board) as to the best option for oversight.</w:t>
      </w:r>
    </w:p>
    <w:p w14:paraId="4957C98F" w14:textId="77777777" w:rsidR="0003574E" w:rsidRPr="0003574E" w:rsidRDefault="0003574E" w:rsidP="0003574E">
      <w:pPr>
        <w:pStyle w:val="NormalWeb"/>
        <w:ind w:right="90"/>
        <w:rPr>
          <w:rFonts w:asciiTheme="majorHAnsi" w:hAnsiTheme="majorHAnsi" w:cs="Tahoma"/>
          <w:b/>
          <w:u w:val="single"/>
        </w:rPr>
      </w:pPr>
      <w:r w:rsidRPr="0003574E">
        <w:rPr>
          <w:rFonts w:asciiTheme="majorHAnsi" w:hAnsiTheme="majorHAnsi" w:cs="Tahoma"/>
          <w:b/>
          <w:u w:val="single"/>
        </w:rPr>
        <w:t>Background</w:t>
      </w:r>
    </w:p>
    <w:p w14:paraId="47DC546E"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As directed by City Council Resolution 31454 (May 2013), a citizens’ committee is evaluating the need for and content of a new Parks funding measure. The new funding measure, whether a renewal of the current parks levy or the creation of a metropolitan parks district (MPD), will include citizen oversight, following the predominant practice in the City. For Parks, citizen oversight of ballot measures has provided a valuable connection to the public throughout implementation of projects and programs and is a welcome as well as necessary component of achieving success.</w:t>
      </w:r>
    </w:p>
    <w:p w14:paraId="6A9FE5DC" w14:textId="77777777" w:rsidR="0003574E" w:rsidRPr="0003574E" w:rsidRDefault="0003574E" w:rsidP="0003574E">
      <w:pPr>
        <w:pStyle w:val="NormalWeb"/>
        <w:ind w:right="90"/>
        <w:rPr>
          <w:rFonts w:asciiTheme="majorHAnsi" w:hAnsiTheme="majorHAnsi" w:cs="Tahoma"/>
        </w:rPr>
      </w:pPr>
    </w:p>
    <w:p w14:paraId="13422A53" w14:textId="77777777" w:rsidR="0003574E" w:rsidRDefault="0003574E" w:rsidP="0003574E">
      <w:pPr>
        <w:pStyle w:val="NormalWeb"/>
        <w:ind w:right="90"/>
        <w:rPr>
          <w:rFonts w:asciiTheme="majorHAnsi" w:hAnsiTheme="majorHAnsi" w:cs="Tahoma"/>
        </w:rPr>
      </w:pPr>
      <w:r w:rsidRPr="0003574E">
        <w:rPr>
          <w:rFonts w:asciiTheme="majorHAnsi" w:hAnsiTheme="majorHAnsi" w:cs="Tahoma"/>
        </w:rPr>
        <w:t>The City has employed a number of means to provide citizen oversight of ballot measures. Table 1 shows the make-up of some current City citizen oversight committees. Committee make-up ranges from a standing board (library levy) to a committee which includes the Mayor and a City Councilmember (Families and Education Levy).</w:t>
      </w:r>
    </w:p>
    <w:p w14:paraId="4BCF8EF8" w14:textId="77777777" w:rsidR="0003574E" w:rsidRPr="0003574E" w:rsidRDefault="0003574E" w:rsidP="0003574E">
      <w:pPr>
        <w:pStyle w:val="NormalWeb"/>
        <w:ind w:right="90"/>
        <w:rPr>
          <w:rFonts w:asciiTheme="majorHAnsi" w:hAnsiTheme="majorHAnsi" w:cs="Tahoma"/>
        </w:rPr>
      </w:pPr>
    </w:p>
    <w:tbl>
      <w:tblPr>
        <w:tblStyle w:val="TableGrid"/>
        <w:tblW w:w="9828" w:type="dxa"/>
        <w:tblLook w:val="0000" w:firstRow="0" w:lastRow="0" w:firstColumn="0" w:lastColumn="0" w:noHBand="0" w:noVBand="0"/>
      </w:tblPr>
      <w:tblGrid>
        <w:gridCol w:w="2696"/>
        <w:gridCol w:w="2652"/>
        <w:gridCol w:w="4480"/>
      </w:tblGrid>
      <w:tr w:rsidR="0003574E" w:rsidRPr="0003574E" w14:paraId="5129C5F1" w14:textId="77777777" w:rsidTr="0003574E">
        <w:trPr>
          <w:trHeight w:val="263"/>
        </w:trPr>
        <w:tc>
          <w:tcPr>
            <w:tcW w:w="9828" w:type="dxa"/>
            <w:gridSpan w:val="3"/>
          </w:tcPr>
          <w:p w14:paraId="0F191AE7" w14:textId="77777777" w:rsidR="0003574E" w:rsidRPr="0003574E" w:rsidRDefault="0003574E" w:rsidP="0003574E">
            <w:pPr>
              <w:pStyle w:val="NormalWeb"/>
              <w:ind w:right="90"/>
              <w:rPr>
                <w:rFonts w:asciiTheme="majorHAnsi" w:hAnsiTheme="majorHAnsi" w:cs="Tahoma"/>
                <w:b/>
              </w:rPr>
            </w:pPr>
            <w:r w:rsidRPr="0003574E">
              <w:rPr>
                <w:rFonts w:asciiTheme="majorHAnsi" w:hAnsiTheme="majorHAnsi" w:cs="Tahoma"/>
                <w:b/>
              </w:rPr>
              <w:t>Table 1:  City Ballot Measure Oversight Committees</w:t>
            </w:r>
          </w:p>
        </w:tc>
      </w:tr>
      <w:tr w:rsidR="0003574E" w:rsidRPr="0003574E" w14:paraId="298711B4" w14:textId="77777777" w:rsidTr="0003574E">
        <w:tblPrEx>
          <w:tblLook w:val="04A0" w:firstRow="1" w:lastRow="0" w:firstColumn="1" w:lastColumn="0" w:noHBand="0" w:noVBand="1"/>
        </w:tblPrEx>
        <w:tc>
          <w:tcPr>
            <w:tcW w:w="2696" w:type="dxa"/>
          </w:tcPr>
          <w:p w14:paraId="4A9B86F7" w14:textId="77777777" w:rsidR="0003574E" w:rsidRPr="0003574E" w:rsidRDefault="0003574E" w:rsidP="0003574E">
            <w:pPr>
              <w:pStyle w:val="NormalWeb"/>
              <w:ind w:right="90"/>
              <w:rPr>
                <w:rFonts w:asciiTheme="majorHAnsi" w:hAnsiTheme="majorHAnsi" w:cs="Tahoma"/>
                <w:b/>
              </w:rPr>
            </w:pPr>
            <w:r w:rsidRPr="0003574E">
              <w:rPr>
                <w:rFonts w:asciiTheme="majorHAnsi" w:hAnsiTheme="majorHAnsi" w:cs="Tahoma"/>
                <w:b/>
              </w:rPr>
              <w:t>Ballot Measure</w:t>
            </w:r>
          </w:p>
        </w:tc>
        <w:tc>
          <w:tcPr>
            <w:tcW w:w="2652" w:type="dxa"/>
          </w:tcPr>
          <w:p w14:paraId="4B959875" w14:textId="77777777" w:rsidR="0003574E" w:rsidRPr="0003574E" w:rsidRDefault="0003574E" w:rsidP="0003574E">
            <w:pPr>
              <w:pStyle w:val="NormalWeb"/>
              <w:ind w:right="90"/>
              <w:rPr>
                <w:rFonts w:asciiTheme="majorHAnsi" w:hAnsiTheme="majorHAnsi" w:cs="Tahoma"/>
                <w:b/>
              </w:rPr>
            </w:pPr>
            <w:r w:rsidRPr="0003574E">
              <w:rPr>
                <w:rFonts w:asciiTheme="majorHAnsi" w:hAnsiTheme="majorHAnsi" w:cs="Tahoma"/>
                <w:b/>
              </w:rPr>
              <w:t>Citizen Oversight Provided By</w:t>
            </w:r>
          </w:p>
        </w:tc>
        <w:tc>
          <w:tcPr>
            <w:tcW w:w="4480" w:type="dxa"/>
          </w:tcPr>
          <w:p w14:paraId="45069B78"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b/>
              </w:rPr>
              <w:t>Membership</w:t>
            </w:r>
          </w:p>
        </w:tc>
      </w:tr>
      <w:tr w:rsidR="0003574E" w:rsidRPr="0003574E" w14:paraId="1B9F6413" w14:textId="77777777" w:rsidTr="0003574E">
        <w:tblPrEx>
          <w:tblLook w:val="04A0" w:firstRow="1" w:lastRow="0" w:firstColumn="1" w:lastColumn="0" w:noHBand="0" w:noVBand="1"/>
        </w:tblPrEx>
        <w:trPr>
          <w:trHeight w:val="275"/>
        </w:trPr>
        <w:tc>
          <w:tcPr>
            <w:tcW w:w="2696" w:type="dxa"/>
          </w:tcPr>
          <w:p w14:paraId="3DBEE854"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2008 Parks and Green Spaces Levy</w:t>
            </w:r>
          </w:p>
        </w:tc>
        <w:tc>
          <w:tcPr>
            <w:tcW w:w="2652" w:type="dxa"/>
          </w:tcPr>
          <w:p w14:paraId="5FE3B25C"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Parks and Green Spaces Levy Oversight Committee</w:t>
            </w:r>
          </w:p>
        </w:tc>
        <w:tc>
          <w:tcPr>
            <w:tcW w:w="4480" w:type="dxa"/>
          </w:tcPr>
          <w:p w14:paraId="3D3E5714"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16 members: 8 appointed by the Mayor and 8 appointed by the City Council; 3-year terms</w:t>
            </w:r>
          </w:p>
        </w:tc>
      </w:tr>
      <w:tr w:rsidR="0003574E" w:rsidRPr="0003574E" w14:paraId="63A4ECC6" w14:textId="77777777" w:rsidTr="0003574E">
        <w:tblPrEx>
          <w:tblLook w:val="04A0" w:firstRow="1" w:lastRow="0" w:firstColumn="1" w:lastColumn="0" w:noHBand="0" w:noVBand="1"/>
        </w:tblPrEx>
        <w:trPr>
          <w:trHeight w:val="301"/>
        </w:trPr>
        <w:tc>
          <w:tcPr>
            <w:tcW w:w="2696" w:type="dxa"/>
          </w:tcPr>
          <w:p w14:paraId="4CCEDD28"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2012 Library Levy</w:t>
            </w:r>
          </w:p>
        </w:tc>
        <w:tc>
          <w:tcPr>
            <w:tcW w:w="2652" w:type="dxa"/>
          </w:tcPr>
          <w:p w14:paraId="37072079"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Library Board</w:t>
            </w:r>
          </w:p>
        </w:tc>
        <w:tc>
          <w:tcPr>
            <w:tcW w:w="4480" w:type="dxa"/>
          </w:tcPr>
          <w:p w14:paraId="27758CBD"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5 members: all appointed by the Mayor and confirmed by the City Council; 5-year terms</w:t>
            </w:r>
          </w:p>
        </w:tc>
      </w:tr>
      <w:tr w:rsidR="0003574E" w:rsidRPr="0003574E" w14:paraId="1C0478AC" w14:textId="77777777" w:rsidTr="0003574E">
        <w:tblPrEx>
          <w:tblLook w:val="04A0" w:firstRow="1" w:lastRow="0" w:firstColumn="1" w:lastColumn="0" w:noHBand="0" w:noVBand="1"/>
        </w:tblPrEx>
        <w:tc>
          <w:tcPr>
            <w:tcW w:w="2696" w:type="dxa"/>
          </w:tcPr>
          <w:p w14:paraId="491C5806"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2011 Families and Education Levy</w:t>
            </w:r>
          </w:p>
        </w:tc>
        <w:tc>
          <w:tcPr>
            <w:tcW w:w="2652" w:type="dxa"/>
          </w:tcPr>
          <w:p w14:paraId="5F69ADD4"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Families and Ed. Levy Oversight Committee</w:t>
            </w:r>
          </w:p>
        </w:tc>
        <w:tc>
          <w:tcPr>
            <w:tcW w:w="4480" w:type="dxa"/>
            <w:tcBorders>
              <w:top w:val="nil"/>
            </w:tcBorders>
          </w:tcPr>
          <w:p w14:paraId="743E7B13"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 xml:space="preserve">12 members: the Mayor, one City Council member, one School Board member, the School Superintendent, plus 8 citizens </w:t>
            </w:r>
          </w:p>
        </w:tc>
      </w:tr>
      <w:tr w:rsidR="0003574E" w:rsidRPr="0003574E" w14:paraId="19894BEF" w14:textId="77777777" w:rsidTr="0003574E">
        <w:tblPrEx>
          <w:tblLook w:val="04A0" w:firstRow="1" w:lastRow="0" w:firstColumn="1" w:lastColumn="0" w:noHBand="0" w:noVBand="1"/>
        </w:tblPrEx>
        <w:tc>
          <w:tcPr>
            <w:tcW w:w="2696" w:type="dxa"/>
          </w:tcPr>
          <w:p w14:paraId="72962032"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2006 Bridging the Gap Transportation Levy</w:t>
            </w:r>
          </w:p>
        </w:tc>
        <w:tc>
          <w:tcPr>
            <w:tcW w:w="2652" w:type="dxa"/>
          </w:tcPr>
          <w:p w14:paraId="045E0379"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Bridging the Gap Oversight Committee</w:t>
            </w:r>
          </w:p>
        </w:tc>
        <w:tc>
          <w:tcPr>
            <w:tcW w:w="4480" w:type="dxa"/>
          </w:tcPr>
          <w:p w14:paraId="25B7DC40" w14:textId="77777777" w:rsidR="0003574E" w:rsidRPr="0003574E" w:rsidRDefault="0003574E" w:rsidP="0003574E">
            <w:pPr>
              <w:pStyle w:val="NormalWeb"/>
              <w:ind w:right="90"/>
              <w:rPr>
                <w:rFonts w:asciiTheme="majorHAnsi" w:hAnsiTheme="majorHAnsi" w:cs="Tahoma"/>
                <w:i/>
              </w:rPr>
            </w:pPr>
            <w:r w:rsidRPr="0003574E">
              <w:rPr>
                <w:rFonts w:asciiTheme="majorHAnsi" w:hAnsiTheme="majorHAnsi" w:cs="Tahoma"/>
              </w:rPr>
              <w:t xml:space="preserve">15 members: 5 appointed by the Mayor, 5 appointed by the City Council, plus one representative from each of three advisory boards: Bicycle, Pedestrian Freight Mobility; plus one City Council member and the City Budget Director </w:t>
            </w:r>
          </w:p>
        </w:tc>
      </w:tr>
      <w:tr w:rsidR="0003574E" w:rsidRPr="0003574E" w14:paraId="3EEE0200" w14:textId="77777777" w:rsidTr="0003574E">
        <w:tblPrEx>
          <w:tblLook w:val="04A0" w:firstRow="1" w:lastRow="0" w:firstColumn="1" w:lastColumn="0" w:noHBand="0" w:noVBand="1"/>
        </w:tblPrEx>
        <w:tc>
          <w:tcPr>
            <w:tcW w:w="2696" w:type="dxa"/>
          </w:tcPr>
          <w:p w14:paraId="0394C476" w14:textId="77777777" w:rsidR="0003574E" w:rsidRPr="0003574E" w:rsidRDefault="0003574E" w:rsidP="00F3556B">
            <w:pPr>
              <w:pStyle w:val="NormalWeb"/>
              <w:ind w:right="90"/>
              <w:rPr>
                <w:rFonts w:asciiTheme="majorHAnsi" w:hAnsiTheme="majorHAnsi" w:cs="Tahoma"/>
                <w:b/>
              </w:rPr>
            </w:pPr>
            <w:r w:rsidRPr="0003574E">
              <w:rPr>
                <w:rFonts w:asciiTheme="majorHAnsi" w:hAnsiTheme="majorHAnsi" w:cs="Tahoma"/>
                <w:b/>
              </w:rPr>
              <w:lastRenderedPageBreak/>
              <w:t>Ballot Measure</w:t>
            </w:r>
          </w:p>
        </w:tc>
        <w:tc>
          <w:tcPr>
            <w:tcW w:w="2652" w:type="dxa"/>
          </w:tcPr>
          <w:p w14:paraId="7D4197B0" w14:textId="77777777" w:rsidR="0003574E" w:rsidRPr="0003574E" w:rsidRDefault="0003574E" w:rsidP="00F3556B">
            <w:pPr>
              <w:pStyle w:val="NormalWeb"/>
              <w:ind w:right="90"/>
              <w:rPr>
                <w:rFonts w:asciiTheme="majorHAnsi" w:hAnsiTheme="majorHAnsi" w:cs="Tahoma"/>
                <w:b/>
              </w:rPr>
            </w:pPr>
            <w:r w:rsidRPr="0003574E">
              <w:rPr>
                <w:rFonts w:asciiTheme="majorHAnsi" w:hAnsiTheme="majorHAnsi" w:cs="Tahoma"/>
                <w:b/>
              </w:rPr>
              <w:t>Citizen Oversight Provided By</w:t>
            </w:r>
          </w:p>
        </w:tc>
        <w:tc>
          <w:tcPr>
            <w:tcW w:w="4480" w:type="dxa"/>
          </w:tcPr>
          <w:p w14:paraId="58653D50" w14:textId="77777777" w:rsidR="0003574E" w:rsidRPr="0003574E" w:rsidRDefault="0003574E" w:rsidP="00F3556B">
            <w:pPr>
              <w:pStyle w:val="NormalWeb"/>
              <w:ind w:right="90"/>
              <w:rPr>
                <w:rFonts w:asciiTheme="majorHAnsi" w:hAnsiTheme="majorHAnsi" w:cs="Tahoma"/>
              </w:rPr>
            </w:pPr>
            <w:r w:rsidRPr="0003574E">
              <w:rPr>
                <w:rFonts w:asciiTheme="majorHAnsi" w:hAnsiTheme="majorHAnsi" w:cs="Tahoma"/>
                <w:b/>
              </w:rPr>
              <w:t>Membership</w:t>
            </w:r>
          </w:p>
        </w:tc>
      </w:tr>
      <w:tr w:rsidR="0003574E" w:rsidRPr="0003574E" w14:paraId="266CE7FA" w14:textId="77777777" w:rsidTr="0003574E">
        <w:tblPrEx>
          <w:tblLook w:val="04A0" w:firstRow="1" w:lastRow="0" w:firstColumn="1" w:lastColumn="0" w:noHBand="0" w:noVBand="1"/>
        </w:tblPrEx>
        <w:tc>
          <w:tcPr>
            <w:tcW w:w="2696" w:type="dxa"/>
          </w:tcPr>
          <w:p w14:paraId="4332CAA5"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2009 Housing Levy</w:t>
            </w:r>
          </w:p>
        </w:tc>
        <w:tc>
          <w:tcPr>
            <w:tcW w:w="2652" w:type="dxa"/>
          </w:tcPr>
          <w:p w14:paraId="0E94E5F9"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Housing Levy Oversight Committee</w:t>
            </w:r>
          </w:p>
        </w:tc>
        <w:tc>
          <w:tcPr>
            <w:tcW w:w="4480" w:type="dxa"/>
          </w:tcPr>
          <w:p w14:paraId="0147469F"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 xml:space="preserve">13 members: one City employee appointed by the Mayor, one City employee appointed by the City Council, 6 non-government employees appointed by the Mayor and 5 non-governmental employees appointed by the City Council </w:t>
            </w:r>
          </w:p>
        </w:tc>
      </w:tr>
      <w:tr w:rsidR="0003574E" w:rsidRPr="0003574E" w14:paraId="5E163677" w14:textId="77777777" w:rsidTr="0003574E">
        <w:tblPrEx>
          <w:tblLook w:val="04A0" w:firstRow="1" w:lastRow="0" w:firstColumn="1" w:lastColumn="0" w:noHBand="0" w:noVBand="1"/>
        </w:tblPrEx>
        <w:tc>
          <w:tcPr>
            <w:tcW w:w="2696" w:type="dxa"/>
          </w:tcPr>
          <w:p w14:paraId="3B0C2DB9"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2011 Transportation Benefit District</w:t>
            </w:r>
          </w:p>
        </w:tc>
        <w:tc>
          <w:tcPr>
            <w:tcW w:w="2652" w:type="dxa"/>
          </w:tcPr>
          <w:p w14:paraId="5D42F79F"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None</w:t>
            </w:r>
          </w:p>
        </w:tc>
        <w:tc>
          <w:tcPr>
            <w:tcW w:w="4480" w:type="dxa"/>
          </w:tcPr>
          <w:p w14:paraId="6D227603" w14:textId="77777777" w:rsidR="0003574E" w:rsidRPr="0003574E" w:rsidRDefault="0003574E" w:rsidP="0003574E">
            <w:pPr>
              <w:pStyle w:val="NormalWeb"/>
              <w:ind w:right="90"/>
              <w:rPr>
                <w:rFonts w:asciiTheme="majorHAnsi" w:hAnsiTheme="majorHAnsi" w:cs="Tahoma"/>
              </w:rPr>
            </w:pPr>
          </w:p>
        </w:tc>
      </w:tr>
    </w:tbl>
    <w:p w14:paraId="16DE8AC7" w14:textId="77777777" w:rsidR="0003574E" w:rsidRPr="0003574E" w:rsidRDefault="0003574E" w:rsidP="0003574E">
      <w:pPr>
        <w:pStyle w:val="NormalWeb"/>
        <w:ind w:right="90"/>
        <w:rPr>
          <w:rFonts w:asciiTheme="majorHAnsi" w:hAnsiTheme="majorHAnsi" w:cs="Tahoma"/>
          <w:b/>
          <w:u w:val="single"/>
        </w:rPr>
      </w:pPr>
      <w:r w:rsidRPr="0003574E">
        <w:rPr>
          <w:rFonts w:asciiTheme="majorHAnsi" w:hAnsiTheme="majorHAnsi" w:cs="Tahoma"/>
          <w:b/>
          <w:u w:val="single"/>
        </w:rPr>
        <w:t>Anticipated Duties</w:t>
      </w:r>
    </w:p>
    <w:p w14:paraId="727EAB5D"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The responsibilities of the oversight committee for a Parks funding measure would likely include:</w:t>
      </w:r>
    </w:p>
    <w:p w14:paraId="0080FC09" w14:textId="77777777" w:rsidR="0003574E" w:rsidRPr="0003574E" w:rsidRDefault="0003574E" w:rsidP="0003574E">
      <w:pPr>
        <w:pStyle w:val="NormalWeb"/>
        <w:numPr>
          <w:ilvl w:val="0"/>
          <w:numId w:val="40"/>
        </w:numPr>
        <w:ind w:right="90"/>
        <w:rPr>
          <w:rFonts w:asciiTheme="majorHAnsi" w:hAnsiTheme="majorHAnsi" w:cs="Tahoma"/>
        </w:rPr>
      </w:pPr>
      <w:r w:rsidRPr="0003574E">
        <w:rPr>
          <w:rFonts w:asciiTheme="majorHAnsi" w:hAnsiTheme="majorHAnsi" w:cs="Tahoma"/>
        </w:rPr>
        <w:t>Annual budget review/recommendation</w:t>
      </w:r>
    </w:p>
    <w:p w14:paraId="6F519273" w14:textId="77777777" w:rsidR="0003574E" w:rsidRPr="0003574E" w:rsidRDefault="0003574E" w:rsidP="0003574E">
      <w:pPr>
        <w:pStyle w:val="NormalWeb"/>
        <w:numPr>
          <w:ilvl w:val="0"/>
          <w:numId w:val="40"/>
        </w:numPr>
        <w:ind w:right="90"/>
        <w:rPr>
          <w:rFonts w:asciiTheme="majorHAnsi" w:hAnsiTheme="majorHAnsi" w:cs="Tahoma"/>
        </w:rPr>
      </w:pPr>
      <w:r w:rsidRPr="0003574E">
        <w:rPr>
          <w:rFonts w:asciiTheme="majorHAnsi" w:hAnsiTheme="majorHAnsi" w:cs="Tahoma"/>
        </w:rPr>
        <w:t>Assessment of performance measures</w:t>
      </w:r>
    </w:p>
    <w:p w14:paraId="276C33ED" w14:textId="77777777" w:rsidR="0003574E" w:rsidRPr="0003574E" w:rsidRDefault="0003574E" w:rsidP="0003574E">
      <w:pPr>
        <w:pStyle w:val="NormalWeb"/>
        <w:numPr>
          <w:ilvl w:val="0"/>
          <w:numId w:val="40"/>
        </w:numPr>
        <w:ind w:right="90"/>
        <w:rPr>
          <w:rFonts w:asciiTheme="majorHAnsi" w:hAnsiTheme="majorHAnsi" w:cs="Tahoma"/>
        </w:rPr>
      </w:pPr>
      <w:r w:rsidRPr="0003574E">
        <w:rPr>
          <w:rFonts w:asciiTheme="majorHAnsi" w:hAnsiTheme="majorHAnsi" w:cs="Tahoma"/>
        </w:rPr>
        <w:t>Reporting to the Mayor and Council on implementation issues/concerns</w:t>
      </w:r>
    </w:p>
    <w:p w14:paraId="7D10CA8F" w14:textId="77777777" w:rsidR="0003574E" w:rsidRPr="0003574E" w:rsidRDefault="0003574E" w:rsidP="0003574E">
      <w:pPr>
        <w:pStyle w:val="NormalWeb"/>
        <w:numPr>
          <w:ilvl w:val="0"/>
          <w:numId w:val="40"/>
        </w:numPr>
        <w:ind w:right="90"/>
        <w:rPr>
          <w:rFonts w:asciiTheme="majorHAnsi" w:hAnsiTheme="majorHAnsi" w:cs="Tahoma"/>
        </w:rPr>
      </w:pPr>
      <w:r w:rsidRPr="0003574E">
        <w:rPr>
          <w:rFonts w:asciiTheme="majorHAnsi" w:hAnsiTheme="majorHAnsi" w:cs="Tahoma"/>
        </w:rPr>
        <w:t>Leading Challenge/Opportunity fund allocation processes</w:t>
      </w:r>
    </w:p>
    <w:p w14:paraId="6344ACA7" w14:textId="77777777" w:rsidR="0003574E" w:rsidRPr="0003574E" w:rsidRDefault="0003574E" w:rsidP="0003574E">
      <w:pPr>
        <w:pStyle w:val="NormalWeb"/>
        <w:ind w:right="90"/>
        <w:rPr>
          <w:rFonts w:asciiTheme="majorHAnsi" w:hAnsiTheme="majorHAnsi" w:cs="Tahoma"/>
          <w:b/>
          <w:u w:val="single"/>
        </w:rPr>
      </w:pPr>
      <w:r w:rsidRPr="0003574E">
        <w:rPr>
          <w:rFonts w:asciiTheme="majorHAnsi" w:hAnsiTheme="majorHAnsi" w:cs="Tahoma"/>
          <w:b/>
          <w:u w:val="single"/>
        </w:rPr>
        <w:t>Options to Consider for Parks</w:t>
      </w:r>
    </w:p>
    <w:p w14:paraId="5CA07887"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As shown in Table 1, the City employs a variety of ways to include citizen oversight for funding measures. Parks is offering 3 options for the Board to consider:</w:t>
      </w:r>
    </w:p>
    <w:p w14:paraId="1DE5DC0E" w14:textId="77777777" w:rsidR="0003574E" w:rsidRPr="0003574E" w:rsidRDefault="0003574E" w:rsidP="0003574E">
      <w:pPr>
        <w:pStyle w:val="NormalWeb"/>
        <w:numPr>
          <w:ilvl w:val="0"/>
          <w:numId w:val="34"/>
        </w:numPr>
        <w:ind w:right="90"/>
        <w:rPr>
          <w:rFonts w:asciiTheme="majorHAnsi" w:hAnsiTheme="majorHAnsi" w:cs="Tahoma"/>
        </w:rPr>
      </w:pPr>
      <w:r w:rsidRPr="0003574E">
        <w:rPr>
          <w:rFonts w:asciiTheme="majorHAnsi" w:hAnsiTheme="majorHAnsi" w:cs="Tahoma"/>
        </w:rPr>
        <w:t>Park Board providing oversight – the Library model;</w:t>
      </w:r>
    </w:p>
    <w:p w14:paraId="1637C5FA" w14:textId="77777777" w:rsidR="0003574E" w:rsidRPr="0003574E" w:rsidRDefault="0003574E" w:rsidP="0003574E">
      <w:pPr>
        <w:pStyle w:val="NormalWeb"/>
        <w:numPr>
          <w:ilvl w:val="0"/>
          <w:numId w:val="34"/>
        </w:numPr>
        <w:ind w:right="90"/>
        <w:rPr>
          <w:rFonts w:asciiTheme="majorHAnsi" w:hAnsiTheme="majorHAnsi" w:cs="Tahoma"/>
        </w:rPr>
      </w:pPr>
      <w:r w:rsidRPr="0003574E">
        <w:rPr>
          <w:rFonts w:asciiTheme="majorHAnsi" w:hAnsiTheme="majorHAnsi" w:cs="Tahoma"/>
        </w:rPr>
        <w:t>A separate oversight committee – Parks’ current model; and</w:t>
      </w:r>
    </w:p>
    <w:p w14:paraId="74B2C6D5" w14:textId="77777777" w:rsidR="0003574E" w:rsidRDefault="0003574E" w:rsidP="0003574E">
      <w:pPr>
        <w:pStyle w:val="NormalWeb"/>
        <w:numPr>
          <w:ilvl w:val="0"/>
          <w:numId w:val="34"/>
        </w:numPr>
        <w:ind w:right="90"/>
        <w:rPr>
          <w:rFonts w:asciiTheme="majorHAnsi" w:hAnsiTheme="majorHAnsi" w:cs="Tahoma"/>
        </w:rPr>
      </w:pPr>
      <w:r w:rsidRPr="0003574E">
        <w:rPr>
          <w:rFonts w:asciiTheme="majorHAnsi" w:hAnsiTheme="majorHAnsi" w:cs="Tahoma"/>
        </w:rPr>
        <w:t>A hybrid which would have the Board or a committee of the Board supplemented with additional members from the public.</w:t>
      </w:r>
    </w:p>
    <w:p w14:paraId="7A806AB4" w14:textId="77777777" w:rsidR="0003574E" w:rsidRPr="0003574E" w:rsidRDefault="0003574E" w:rsidP="0003574E">
      <w:pPr>
        <w:pStyle w:val="NormalWeb"/>
        <w:numPr>
          <w:ilvl w:val="0"/>
          <w:numId w:val="35"/>
        </w:numPr>
        <w:ind w:right="90"/>
        <w:rPr>
          <w:rFonts w:asciiTheme="majorHAnsi" w:hAnsiTheme="majorHAnsi" w:cs="Tahoma"/>
          <w:u w:val="single"/>
        </w:rPr>
      </w:pPr>
      <w:r w:rsidRPr="0003574E">
        <w:rPr>
          <w:rFonts w:asciiTheme="majorHAnsi" w:hAnsiTheme="majorHAnsi" w:cs="Tahoma"/>
          <w:u w:val="single"/>
        </w:rPr>
        <w:t>Park Board Oversight</w:t>
      </w:r>
    </w:p>
    <w:p w14:paraId="2B8A8350"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Board oversight fits with the Superintendent’s vision of the Board taking on stewardship of the new funding mechanism which, as the Superintendent has described, would include an expanded role in department accountability, communication and reporting to the public, Mayor and City Council. The Board could take on oversight duties at the second meeting of the month, as needed. Current levy oversight has not always required monthly meetings, and may be needed less with a Board already aware of and involved with Parks issues. Board oversight is the model used for the library levy.</w:t>
      </w:r>
    </w:p>
    <w:p w14:paraId="4F9129B2" w14:textId="77777777" w:rsidR="0003574E" w:rsidRPr="0003574E" w:rsidRDefault="0003574E" w:rsidP="0003574E">
      <w:pPr>
        <w:pStyle w:val="NormalWeb"/>
        <w:ind w:right="90"/>
        <w:rPr>
          <w:rFonts w:asciiTheme="majorHAnsi" w:hAnsiTheme="majorHAnsi" w:cs="Tahoma"/>
          <w:b/>
        </w:rPr>
      </w:pPr>
      <w:r w:rsidRPr="0003574E">
        <w:rPr>
          <w:rFonts w:asciiTheme="majorHAnsi" w:hAnsiTheme="majorHAnsi" w:cs="Tahoma"/>
          <w:b/>
        </w:rPr>
        <w:t>Advantages</w:t>
      </w:r>
      <w:r w:rsidRPr="0003574E">
        <w:rPr>
          <w:rFonts w:asciiTheme="majorHAnsi" w:hAnsiTheme="majorHAnsi" w:cs="Tahoma"/>
        </w:rPr>
        <w:t>:</w:t>
      </w:r>
      <w:r w:rsidRPr="0003574E">
        <w:rPr>
          <w:rFonts w:asciiTheme="majorHAnsi" w:hAnsiTheme="majorHAnsi" w:cs="Tahoma"/>
          <w:b/>
        </w:rPr>
        <w:t xml:space="preserve"> </w:t>
      </w:r>
    </w:p>
    <w:p w14:paraId="0EF97E63" w14:textId="77777777" w:rsidR="0003574E" w:rsidRDefault="0003574E" w:rsidP="0003574E">
      <w:pPr>
        <w:pStyle w:val="NormalWeb"/>
        <w:numPr>
          <w:ilvl w:val="3"/>
          <w:numId w:val="36"/>
        </w:numPr>
        <w:spacing w:before="0" w:beforeAutospacing="0" w:after="0" w:afterAutospacing="0"/>
        <w:ind w:left="1440" w:right="86"/>
        <w:rPr>
          <w:rFonts w:asciiTheme="majorHAnsi" w:hAnsiTheme="majorHAnsi" w:cs="Tahoma"/>
        </w:rPr>
      </w:pPr>
      <w:r w:rsidRPr="0003574E">
        <w:rPr>
          <w:rFonts w:asciiTheme="majorHAnsi" w:hAnsiTheme="majorHAnsi" w:cs="Tahoma"/>
        </w:rPr>
        <w:t>The upcoming ballot measure is significantly more complex than past parks levies in that, as currently being considered, it would include a complex mix of maintenance projects, programs and partnerships. This would be a departure from the past two parks levies which were primarily (2000 Pro Parks) and solely (2008 Parks and Green Spaces Levy) comprised of capital projects. The Board has a city-wide, comprehensive view of Parks and extensive background/knowledge of the parks system that would be beneficial in overseeing a complex funding measure.</w:t>
      </w:r>
    </w:p>
    <w:p w14:paraId="03B3CA79" w14:textId="77777777" w:rsidR="0003574E" w:rsidRDefault="0003574E" w:rsidP="0003574E">
      <w:pPr>
        <w:pStyle w:val="NormalWeb"/>
        <w:spacing w:before="0" w:beforeAutospacing="0" w:after="0" w:afterAutospacing="0"/>
        <w:ind w:left="1440" w:right="86"/>
        <w:rPr>
          <w:rFonts w:asciiTheme="majorHAnsi" w:hAnsiTheme="majorHAnsi" w:cs="Tahoma"/>
        </w:rPr>
      </w:pPr>
    </w:p>
    <w:p w14:paraId="03976E9C" w14:textId="77777777" w:rsidR="0003574E" w:rsidRPr="0003574E" w:rsidRDefault="0003574E" w:rsidP="0003574E">
      <w:pPr>
        <w:pStyle w:val="NormalWeb"/>
        <w:numPr>
          <w:ilvl w:val="0"/>
          <w:numId w:val="36"/>
        </w:numPr>
        <w:spacing w:before="0" w:beforeAutospacing="0" w:after="0" w:afterAutospacing="0"/>
        <w:ind w:right="86"/>
        <w:rPr>
          <w:rFonts w:asciiTheme="majorHAnsi" w:hAnsiTheme="majorHAnsi" w:cs="Tahoma"/>
        </w:rPr>
      </w:pPr>
      <w:r w:rsidRPr="0003574E">
        <w:rPr>
          <w:rFonts w:asciiTheme="majorHAnsi" w:hAnsiTheme="majorHAnsi" w:cs="Tahoma"/>
        </w:rPr>
        <w:lastRenderedPageBreak/>
        <w:t>With the new ballot measure expected to fund projects and programs in every aspect of Parks, having the Board provide oversight avoids potential conflicts over authority: which issues are the purview of the Board to oversee and which belong with a separate oversight committee.</w:t>
      </w:r>
    </w:p>
    <w:p w14:paraId="0329FB01"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b/>
        </w:rPr>
        <w:t>Disadvantages</w:t>
      </w:r>
      <w:r w:rsidRPr="0003574E">
        <w:rPr>
          <w:rFonts w:asciiTheme="majorHAnsi" w:hAnsiTheme="majorHAnsi" w:cs="Tahoma"/>
        </w:rPr>
        <w:t xml:space="preserve">:  </w:t>
      </w:r>
    </w:p>
    <w:p w14:paraId="7C8F13DA" w14:textId="77777777" w:rsidR="0003574E" w:rsidRPr="0003574E" w:rsidRDefault="0003574E" w:rsidP="0003574E">
      <w:pPr>
        <w:pStyle w:val="NormalWeb"/>
        <w:numPr>
          <w:ilvl w:val="0"/>
          <w:numId w:val="36"/>
        </w:numPr>
        <w:ind w:right="90"/>
        <w:rPr>
          <w:rFonts w:asciiTheme="majorHAnsi" w:hAnsiTheme="majorHAnsi" w:cs="Tahoma"/>
        </w:rPr>
      </w:pPr>
      <w:r w:rsidRPr="0003574E">
        <w:rPr>
          <w:rFonts w:asciiTheme="majorHAnsi" w:hAnsiTheme="majorHAnsi" w:cs="Tahoma"/>
        </w:rPr>
        <w:t xml:space="preserve">With the expected expansion of the Board’s workload into the areas of department accountability, communication, and reporting, adding oversight of the ballot measure increases the workload and may significantly tax our volunteers. </w:t>
      </w:r>
    </w:p>
    <w:p w14:paraId="17F97EC6" w14:textId="77777777" w:rsidR="0003574E" w:rsidRPr="0003574E" w:rsidRDefault="0003574E" w:rsidP="0003574E">
      <w:pPr>
        <w:pStyle w:val="NormalWeb"/>
        <w:numPr>
          <w:ilvl w:val="0"/>
          <w:numId w:val="36"/>
        </w:numPr>
        <w:ind w:right="90"/>
        <w:rPr>
          <w:rFonts w:asciiTheme="majorHAnsi" w:hAnsiTheme="majorHAnsi" w:cs="Tahoma"/>
        </w:rPr>
      </w:pPr>
      <w:r w:rsidRPr="0003574E">
        <w:rPr>
          <w:rFonts w:asciiTheme="majorHAnsi" w:hAnsiTheme="majorHAnsi" w:cs="Tahoma"/>
        </w:rPr>
        <w:t>Keeping oversight within the 9-member Board does not involve a broader group of citizens, as has occurred with the previous two parks levy oversight committees.</w:t>
      </w:r>
    </w:p>
    <w:p w14:paraId="4959E5E7" w14:textId="77777777" w:rsidR="0003574E" w:rsidRPr="0003574E" w:rsidRDefault="0003574E" w:rsidP="0003574E">
      <w:pPr>
        <w:pStyle w:val="NormalWeb"/>
        <w:numPr>
          <w:ilvl w:val="0"/>
          <w:numId w:val="35"/>
        </w:numPr>
        <w:ind w:right="90"/>
        <w:rPr>
          <w:rFonts w:asciiTheme="majorHAnsi" w:hAnsiTheme="majorHAnsi" w:cs="Tahoma"/>
        </w:rPr>
      </w:pPr>
      <w:r w:rsidRPr="0003574E">
        <w:rPr>
          <w:rFonts w:asciiTheme="majorHAnsi" w:hAnsiTheme="majorHAnsi" w:cs="Tahoma"/>
          <w:u w:val="single"/>
        </w:rPr>
        <w:t>A Separate Oversight Committee</w:t>
      </w:r>
    </w:p>
    <w:p w14:paraId="58A3A18B" w14:textId="6E1AAD06"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A separate committee is the predominant method used for oversight of City ballot measures and is consistent with Parks’ previous levy oversight.</w:t>
      </w:r>
    </w:p>
    <w:p w14:paraId="1879323B" w14:textId="77777777" w:rsidR="0003574E" w:rsidRPr="0003574E" w:rsidRDefault="0003574E" w:rsidP="0003574E">
      <w:pPr>
        <w:pStyle w:val="NormalWeb"/>
        <w:ind w:right="90"/>
        <w:rPr>
          <w:rFonts w:asciiTheme="majorHAnsi" w:hAnsiTheme="majorHAnsi" w:cs="Tahoma"/>
          <w:b/>
        </w:rPr>
      </w:pPr>
      <w:r w:rsidRPr="0003574E">
        <w:rPr>
          <w:rFonts w:asciiTheme="majorHAnsi" w:hAnsiTheme="majorHAnsi" w:cs="Tahoma"/>
          <w:b/>
        </w:rPr>
        <w:t>Advantages</w:t>
      </w:r>
      <w:r w:rsidRPr="0003574E">
        <w:rPr>
          <w:rFonts w:asciiTheme="majorHAnsi" w:hAnsiTheme="majorHAnsi" w:cs="Tahoma"/>
        </w:rPr>
        <w:t>:</w:t>
      </w:r>
      <w:r w:rsidRPr="0003574E">
        <w:rPr>
          <w:rFonts w:asciiTheme="majorHAnsi" w:hAnsiTheme="majorHAnsi" w:cs="Tahoma"/>
          <w:b/>
        </w:rPr>
        <w:t xml:space="preserve"> </w:t>
      </w:r>
    </w:p>
    <w:p w14:paraId="266E1F57" w14:textId="788DAC5F" w:rsidR="0003574E" w:rsidRPr="0003574E" w:rsidRDefault="0003574E" w:rsidP="0003574E">
      <w:pPr>
        <w:pStyle w:val="NormalWeb"/>
        <w:numPr>
          <w:ilvl w:val="0"/>
          <w:numId w:val="37"/>
        </w:numPr>
        <w:ind w:right="90"/>
        <w:rPr>
          <w:rFonts w:asciiTheme="majorHAnsi" w:hAnsiTheme="majorHAnsi" w:cs="Tahoma"/>
        </w:rPr>
      </w:pPr>
      <w:r w:rsidRPr="0003574E">
        <w:rPr>
          <w:rFonts w:asciiTheme="majorHAnsi" w:hAnsiTheme="majorHAnsi" w:cs="Tahoma"/>
        </w:rPr>
        <w:t>A separate committee involves a broader range of the public than with Board oversight.</w:t>
      </w:r>
    </w:p>
    <w:p w14:paraId="69B51702"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b/>
        </w:rPr>
        <w:t>Disadvantages</w:t>
      </w:r>
      <w:r w:rsidRPr="0003574E">
        <w:rPr>
          <w:rFonts w:asciiTheme="majorHAnsi" w:hAnsiTheme="majorHAnsi" w:cs="Tahoma"/>
        </w:rPr>
        <w:t xml:space="preserve">:  </w:t>
      </w:r>
    </w:p>
    <w:p w14:paraId="63408FBA" w14:textId="77777777" w:rsidR="0003574E" w:rsidRPr="0003574E" w:rsidRDefault="0003574E" w:rsidP="0003574E">
      <w:pPr>
        <w:pStyle w:val="NormalWeb"/>
        <w:numPr>
          <w:ilvl w:val="0"/>
          <w:numId w:val="37"/>
        </w:numPr>
        <w:ind w:right="90"/>
        <w:rPr>
          <w:rFonts w:asciiTheme="majorHAnsi" w:hAnsiTheme="majorHAnsi" w:cs="Tahoma"/>
        </w:rPr>
      </w:pPr>
      <w:r w:rsidRPr="0003574E">
        <w:rPr>
          <w:rFonts w:asciiTheme="majorHAnsi" w:hAnsiTheme="majorHAnsi" w:cs="Tahoma"/>
        </w:rPr>
        <w:t>The complexity of the proposed ballot measure requires significantly more understanding of Parks than previous capital-focused measures. This does not mean that a levy-focused citizens’ committee couldn’t get up to speed, just that it will be more difficult.</w:t>
      </w:r>
    </w:p>
    <w:p w14:paraId="4D4D820E" w14:textId="42F42404" w:rsidR="0003574E" w:rsidRPr="0003574E" w:rsidRDefault="0003574E" w:rsidP="0003574E">
      <w:pPr>
        <w:pStyle w:val="NormalWeb"/>
        <w:numPr>
          <w:ilvl w:val="0"/>
          <w:numId w:val="37"/>
        </w:numPr>
        <w:ind w:right="90"/>
        <w:rPr>
          <w:rFonts w:asciiTheme="majorHAnsi" w:hAnsiTheme="majorHAnsi" w:cs="Tahoma"/>
        </w:rPr>
      </w:pPr>
      <w:r w:rsidRPr="0003574E">
        <w:rPr>
          <w:rFonts w:asciiTheme="majorHAnsi" w:hAnsiTheme="majorHAnsi" w:cs="Tahoma"/>
        </w:rPr>
        <w:t>With every aspect of Parks touched by the ballot measure, it may be confusing to distinguish what issues should be addressed by the Park Board and what should be addressed by the oversight committee.</w:t>
      </w:r>
    </w:p>
    <w:p w14:paraId="318341C2" w14:textId="77777777" w:rsidR="0003574E" w:rsidRPr="0003574E" w:rsidRDefault="0003574E" w:rsidP="0003574E">
      <w:pPr>
        <w:pStyle w:val="NormalWeb"/>
        <w:numPr>
          <w:ilvl w:val="0"/>
          <w:numId w:val="35"/>
        </w:numPr>
        <w:ind w:right="90"/>
        <w:rPr>
          <w:rFonts w:asciiTheme="majorHAnsi" w:hAnsiTheme="majorHAnsi" w:cs="Tahoma"/>
        </w:rPr>
      </w:pPr>
      <w:r w:rsidRPr="0003574E">
        <w:rPr>
          <w:rFonts w:asciiTheme="majorHAnsi" w:hAnsiTheme="majorHAnsi" w:cs="Tahoma"/>
          <w:u w:val="single"/>
        </w:rPr>
        <w:t>Park Board Committee with Added Members</w:t>
      </w:r>
    </w:p>
    <w:p w14:paraId="7447C98F" w14:textId="106CAA68"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 xml:space="preserve">Either the full Board or a subcommittee of the Board could be supplemented with citizens to form the ballot measure oversight committee.  </w:t>
      </w:r>
    </w:p>
    <w:p w14:paraId="010C5C9A"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b/>
        </w:rPr>
        <w:t>Advantages</w:t>
      </w:r>
      <w:r w:rsidRPr="0003574E">
        <w:rPr>
          <w:rFonts w:asciiTheme="majorHAnsi" w:hAnsiTheme="majorHAnsi" w:cs="Tahoma"/>
        </w:rPr>
        <w:t>:</w:t>
      </w:r>
      <w:r w:rsidRPr="0003574E">
        <w:rPr>
          <w:rFonts w:asciiTheme="majorHAnsi" w:hAnsiTheme="majorHAnsi" w:cs="Tahoma"/>
        </w:rPr>
        <w:tab/>
      </w:r>
    </w:p>
    <w:p w14:paraId="524937EA" w14:textId="77777777" w:rsidR="0003574E" w:rsidRPr="0003574E" w:rsidRDefault="0003574E" w:rsidP="0003574E">
      <w:pPr>
        <w:pStyle w:val="NormalWeb"/>
        <w:numPr>
          <w:ilvl w:val="0"/>
          <w:numId w:val="38"/>
        </w:numPr>
        <w:ind w:right="90"/>
        <w:rPr>
          <w:rFonts w:asciiTheme="majorHAnsi" w:hAnsiTheme="majorHAnsi" w:cs="Tahoma"/>
          <w:b/>
        </w:rPr>
      </w:pPr>
      <w:r w:rsidRPr="0003574E">
        <w:rPr>
          <w:rFonts w:asciiTheme="majorHAnsi" w:hAnsiTheme="majorHAnsi" w:cs="Tahoma"/>
        </w:rPr>
        <w:t>This hybrid model retains the city-wide/system-wide perspective and knowledge base of the Board, and adds a broader community perspective.</w:t>
      </w:r>
    </w:p>
    <w:p w14:paraId="5DF30025" w14:textId="77777777" w:rsidR="0003574E" w:rsidRPr="0003574E" w:rsidRDefault="0003574E" w:rsidP="0003574E">
      <w:pPr>
        <w:pStyle w:val="NormalWeb"/>
        <w:numPr>
          <w:ilvl w:val="0"/>
          <w:numId w:val="38"/>
        </w:numPr>
        <w:ind w:right="90"/>
        <w:rPr>
          <w:rFonts w:asciiTheme="majorHAnsi" w:hAnsiTheme="majorHAnsi" w:cs="Tahoma"/>
        </w:rPr>
      </w:pPr>
      <w:r w:rsidRPr="0003574E">
        <w:rPr>
          <w:rFonts w:asciiTheme="majorHAnsi" w:hAnsiTheme="majorHAnsi" w:cs="Tahoma"/>
        </w:rPr>
        <w:t>A subcommittee of the Board supplemented by non-Board members puts less pressure on Board members’ volunteer time.</w:t>
      </w:r>
    </w:p>
    <w:p w14:paraId="5B663516"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b/>
        </w:rPr>
        <w:t>Disadvantages</w:t>
      </w:r>
      <w:r w:rsidRPr="0003574E">
        <w:rPr>
          <w:rFonts w:asciiTheme="majorHAnsi" w:hAnsiTheme="majorHAnsi" w:cs="Tahoma"/>
        </w:rPr>
        <w:t>:</w:t>
      </w:r>
    </w:p>
    <w:p w14:paraId="7B0F8147" w14:textId="77777777" w:rsidR="0003574E" w:rsidRPr="0003574E" w:rsidRDefault="0003574E" w:rsidP="0003574E">
      <w:pPr>
        <w:pStyle w:val="NormalWeb"/>
        <w:numPr>
          <w:ilvl w:val="0"/>
          <w:numId w:val="39"/>
        </w:numPr>
        <w:ind w:right="90"/>
        <w:rPr>
          <w:rFonts w:asciiTheme="majorHAnsi" w:hAnsiTheme="majorHAnsi" w:cs="Tahoma"/>
        </w:rPr>
      </w:pPr>
      <w:r w:rsidRPr="0003574E">
        <w:rPr>
          <w:rFonts w:asciiTheme="majorHAnsi" w:hAnsiTheme="majorHAnsi" w:cs="Tahoma"/>
        </w:rPr>
        <w:t>As compared with a separate committee, a hybrid would not have as many citizens involved in oversight.</w:t>
      </w:r>
    </w:p>
    <w:p w14:paraId="44DA8E97" w14:textId="77777777" w:rsidR="0003574E" w:rsidRPr="0003574E" w:rsidRDefault="0003574E" w:rsidP="0003574E">
      <w:pPr>
        <w:pStyle w:val="NormalWeb"/>
        <w:ind w:right="90"/>
        <w:rPr>
          <w:rFonts w:asciiTheme="majorHAnsi" w:hAnsiTheme="majorHAnsi" w:cs="Tahoma"/>
          <w:b/>
          <w:u w:val="single"/>
        </w:rPr>
      </w:pPr>
      <w:r w:rsidRPr="0003574E">
        <w:rPr>
          <w:rFonts w:asciiTheme="majorHAnsi" w:hAnsiTheme="majorHAnsi" w:cs="Tahoma"/>
          <w:b/>
          <w:u w:val="single"/>
        </w:rPr>
        <w:lastRenderedPageBreak/>
        <w:t>Staff Recommendation</w:t>
      </w:r>
    </w:p>
    <w:p w14:paraId="0F9D1D36" w14:textId="77777777" w:rsidR="0003574E" w:rsidRPr="0003574E" w:rsidRDefault="0003574E" w:rsidP="0003574E">
      <w:pPr>
        <w:pStyle w:val="NormalWeb"/>
        <w:ind w:right="90"/>
        <w:rPr>
          <w:rFonts w:asciiTheme="majorHAnsi" w:hAnsiTheme="majorHAnsi" w:cs="Tahoma"/>
        </w:rPr>
      </w:pPr>
      <w:r w:rsidRPr="0003574E">
        <w:rPr>
          <w:rFonts w:asciiTheme="majorHAnsi" w:hAnsiTheme="majorHAnsi" w:cs="Tahoma"/>
        </w:rPr>
        <w:t>Staff recommend moving forward with option 1, Park Board oversight, with the understanding that if Board workload and volunteer time commitment become too burdensome, the hybrid model will be implemented.</w:t>
      </w:r>
    </w:p>
    <w:p w14:paraId="33D20890" w14:textId="5ABDBC97" w:rsidR="0003574E" w:rsidRPr="0003574E" w:rsidRDefault="0003574E" w:rsidP="0003574E">
      <w:pPr>
        <w:pStyle w:val="NormalWeb"/>
        <w:ind w:right="90"/>
        <w:jc w:val="center"/>
        <w:rPr>
          <w:rFonts w:asciiTheme="majorHAnsi" w:hAnsiTheme="majorHAnsi" w:cs="Tahoma"/>
          <w:b/>
          <w:i/>
          <w:color w:val="009900"/>
        </w:rPr>
      </w:pPr>
      <w:r>
        <w:rPr>
          <w:rFonts w:asciiTheme="majorHAnsi" w:hAnsiTheme="majorHAnsi" w:cs="Tahoma"/>
          <w:b/>
          <w:i/>
          <w:color w:val="009900"/>
        </w:rPr>
        <w:t>Discussion</w:t>
      </w:r>
    </w:p>
    <w:p w14:paraId="50CF0C66" w14:textId="36B0BBEC" w:rsidR="00013DBD" w:rsidRPr="009A1091" w:rsidRDefault="00013DBD" w:rsidP="00013DBD">
      <w:pPr>
        <w:pStyle w:val="NormalWeb"/>
        <w:ind w:right="90"/>
        <w:rPr>
          <w:rFonts w:asciiTheme="majorHAnsi" w:hAnsiTheme="majorHAnsi" w:cs="Tahoma"/>
        </w:rPr>
      </w:pPr>
      <w:r w:rsidRPr="009A1091">
        <w:rPr>
          <w:rFonts w:asciiTheme="majorHAnsi" w:hAnsiTheme="majorHAnsi" w:cs="Tahoma"/>
        </w:rPr>
        <w:t>SPR requests the Park Board</w:t>
      </w:r>
      <w:r w:rsidR="00CA4BBD" w:rsidRPr="009A1091">
        <w:rPr>
          <w:rFonts w:asciiTheme="majorHAnsi" w:hAnsiTheme="majorHAnsi" w:cs="Tahoma"/>
        </w:rPr>
        <w:t xml:space="preserve"> steward the plan along</w:t>
      </w:r>
      <w:r w:rsidRPr="009A1091">
        <w:rPr>
          <w:rFonts w:asciiTheme="majorHAnsi" w:hAnsiTheme="majorHAnsi" w:cs="Tahoma"/>
        </w:rPr>
        <w:t>side the department by providing</w:t>
      </w:r>
      <w:r w:rsidR="00CA4BBD" w:rsidRPr="009A1091">
        <w:rPr>
          <w:rFonts w:asciiTheme="majorHAnsi" w:hAnsiTheme="majorHAnsi" w:cs="Tahoma"/>
        </w:rPr>
        <w:t xml:space="preserve"> oversight for the new ballot measure. </w:t>
      </w:r>
      <w:r w:rsidRPr="009A1091">
        <w:rPr>
          <w:rFonts w:asciiTheme="majorHAnsi" w:hAnsiTheme="majorHAnsi" w:cs="Tahoma"/>
        </w:rPr>
        <w:t xml:space="preserve">Susan reviews the levy oversight structure for other city departments; one can find that briefing paper </w:t>
      </w:r>
      <w:hyperlink r:id="rId13" w:history="1">
        <w:r w:rsidR="0087457C" w:rsidRPr="0087457C">
          <w:rPr>
            <w:rStyle w:val="Hyperlink"/>
            <w:rFonts w:asciiTheme="majorHAnsi" w:hAnsiTheme="majorHAnsi" w:cs="Tahoma"/>
          </w:rPr>
          <w:t>here</w:t>
        </w:r>
      </w:hyperlink>
      <w:r w:rsidRPr="009A1091">
        <w:rPr>
          <w:rFonts w:asciiTheme="majorHAnsi" w:hAnsiTheme="majorHAnsi" w:cs="Tahoma"/>
        </w:rPr>
        <w:t>. She emphasizes that if the Park Board took on this work, the Commissioners would be taking on a much larger role with the department</w:t>
      </w:r>
      <w:r w:rsidR="001557D0">
        <w:rPr>
          <w:rFonts w:asciiTheme="majorHAnsi" w:hAnsiTheme="majorHAnsi" w:cs="Tahoma"/>
        </w:rPr>
        <w:t>,</w:t>
      </w:r>
      <w:r w:rsidRPr="009A1091">
        <w:rPr>
          <w:rFonts w:asciiTheme="majorHAnsi" w:hAnsiTheme="majorHAnsi" w:cs="Tahoma"/>
        </w:rPr>
        <w:t xml:space="preserve"> which means more work. Susan will talk with staff from the other departments to gain a better understanding of the advantages and pitfalls of each oversight structure.</w:t>
      </w:r>
    </w:p>
    <w:p w14:paraId="37BF330A" w14:textId="4DEF061D" w:rsidR="00013DBD" w:rsidRPr="009A1091" w:rsidRDefault="00013DBD" w:rsidP="00013DBD">
      <w:pPr>
        <w:pStyle w:val="NormalWeb"/>
        <w:ind w:right="90"/>
        <w:rPr>
          <w:rFonts w:asciiTheme="majorHAnsi" w:hAnsiTheme="majorHAnsi" w:cs="Tahoma"/>
        </w:rPr>
      </w:pPr>
      <w:r w:rsidRPr="009A1091">
        <w:rPr>
          <w:rFonts w:asciiTheme="majorHAnsi" w:hAnsiTheme="majorHAnsi" w:cs="Tahoma"/>
        </w:rPr>
        <w:t>At this point, the Commissioners compliment Susan for all of the amazing work she does; she is a quiet powerhouse. Superintendent Williams agrees and adds that she is awesome.</w:t>
      </w:r>
    </w:p>
    <w:p w14:paraId="65CA5761" w14:textId="59E1432C" w:rsidR="00013DBD" w:rsidRPr="009A1091" w:rsidRDefault="00013DBD" w:rsidP="00013DBD">
      <w:pPr>
        <w:pStyle w:val="NormalWeb"/>
        <w:ind w:right="90"/>
        <w:rPr>
          <w:rFonts w:asciiTheme="majorHAnsi" w:hAnsiTheme="majorHAnsi" w:cs="Tahoma"/>
        </w:rPr>
      </w:pPr>
      <w:r w:rsidRPr="009A1091">
        <w:rPr>
          <w:rFonts w:asciiTheme="majorHAnsi" w:hAnsiTheme="majorHAnsi" w:cs="Tahoma"/>
        </w:rPr>
        <w:t>Commissioner Keith</w:t>
      </w:r>
      <w:r w:rsidR="00DB1FBD">
        <w:rPr>
          <w:rFonts w:asciiTheme="majorHAnsi" w:hAnsiTheme="majorHAnsi" w:cs="Tahoma"/>
        </w:rPr>
        <w:t>,</w:t>
      </w:r>
      <w:r w:rsidR="007E51C5" w:rsidRPr="009A1091">
        <w:rPr>
          <w:rFonts w:asciiTheme="majorHAnsi" w:hAnsiTheme="majorHAnsi" w:cs="Tahoma"/>
        </w:rPr>
        <w:t xml:space="preserve"> who sits on the previous Levy Oversight Committee,</w:t>
      </w:r>
      <w:r w:rsidRPr="009A1091">
        <w:rPr>
          <w:rFonts w:asciiTheme="majorHAnsi" w:hAnsiTheme="majorHAnsi" w:cs="Tahoma"/>
        </w:rPr>
        <w:t xml:space="preserve"> comments she r</w:t>
      </w:r>
      <w:r w:rsidR="007E51C5" w:rsidRPr="009A1091">
        <w:rPr>
          <w:rFonts w:asciiTheme="majorHAnsi" w:hAnsiTheme="majorHAnsi" w:cs="Tahoma"/>
        </w:rPr>
        <w:t>eally enjoyed the energy brought in by the “outsiders” to the Levy Oversight Committee.</w:t>
      </w:r>
    </w:p>
    <w:p w14:paraId="66745042" w14:textId="60038770" w:rsidR="007E51C5" w:rsidRPr="009A1091" w:rsidRDefault="007E51C5" w:rsidP="00013DBD">
      <w:pPr>
        <w:pStyle w:val="NormalWeb"/>
        <w:ind w:right="90"/>
        <w:rPr>
          <w:rFonts w:asciiTheme="majorHAnsi" w:hAnsiTheme="majorHAnsi" w:cs="Tahoma"/>
        </w:rPr>
      </w:pPr>
      <w:r w:rsidRPr="009A1091">
        <w:rPr>
          <w:rFonts w:asciiTheme="majorHAnsi" w:hAnsiTheme="majorHAnsi" w:cs="Tahoma"/>
        </w:rPr>
        <w:t>Commissioner Maryman does not fully support a separate committee for the Challenge Fund because the plan is so complex and all-encompassing that if the Park Board is acting as oversight they should be involved in all aspects of the process.</w:t>
      </w:r>
      <w:r w:rsidR="00F762D6" w:rsidRPr="009A1091">
        <w:rPr>
          <w:rFonts w:asciiTheme="majorHAnsi" w:hAnsiTheme="majorHAnsi" w:cs="Tahoma"/>
        </w:rPr>
        <w:t xml:space="preserve"> Commissioner Mehdi mentions the Library Board acted as the major oversight but they had an Opportunity Fund Committee that reported to the Library Board. </w:t>
      </w:r>
    </w:p>
    <w:p w14:paraId="59B4F8C9" w14:textId="34F4AEAF" w:rsidR="007E51C5" w:rsidRPr="009A1091" w:rsidRDefault="007E51C5" w:rsidP="00013DBD">
      <w:pPr>
        <w:pStyle w:val="NormalWeb"/>
        <w:ind w:right="90"/>
        <w:rPr>
          <w:rFonts w:asciiTheme="majorHAnsi" w:hAnsiTheme="majorHAnsi" w:cs="Tahoma"/>
        </w:rPr>
      </w:pPr>
      <w:r w:rsidRPr="009A1091">
        <w:rPr>
          <w:rFonts w:asciiTheme="majorHAnsi" w:hAnsiTheme="majorHAnsi" w:cs="Tahoma"/>
        </w:rPr>
        <w:t xml:space="preserve">Commissioner Tierney states the Park Board should express their willingness and excitement </w:t>
      </w:r>
      <w:r w:rsidR="005D768A" w:rsidRPr="009A1091">
        <w:rPr>
          <w:rFonts w:asciiTheme="majorHAnsi" w:hAnsiTheme="majorHAnsi" w:cs="Tahoma"/>
        </w:rPr>
        <w:t xml:space="preserve">to embrace the levy oversight </w:t>
      </w:r>
      <w:r w:rsidR="00DB1FBD">
        <w:rPr>
          <w:rFonts w:asciiTheme="majorHAnsi" w:hAnsiTheme="majorHAnsi" w:cs="Tahoma"/>
        </w:rPr>
        <w:t xml:space="preserve">role in a letter to the PLCAC. </w:t>
      </w:r>
      <w:r w:rsidR="00F762D6" w:rsidRPr="009A1091">
        <w:rPr>
          <w:rFonts w:asciiTheme="majorHAnsi" w:hAnsiTheme="majorHAnsi" w:cs="Tahoma"/>
        </w:rPr>
        <w:t>Superintendent Wi</w:t>
      </w:r>
      <w:r w:rsidR="00D156BE" w:rsidRPr="009A1091">
        <w:rPr>
          <w:rFonts w:asciiTheme="majorHAnsi" w:hAnsiTheme="majorHAnsi" w:cs="Tahoma"/>
        </w:rPr>
        <w:t>lliams agrees, stating that Parks staff did not introduce the idea to the PLCAC in large part because he feels the Park Board need to express interest. Commissioner Tierney</w:t>
      </w:r>
      <w:r w:rsidR="005D768A" w:rsidRPr="009A1091">
        <w:rPr>
          <w:rFonts w:asciiTheme="majorHAnsi" w:hAnsiTheme="majorHAnsi" w:cs="Tahoma"/>
        </w:rPr>
        <w:t xml:space="preserve"> feels that the Park Board should bless the plan but wonders what the timing should be on a recommendation and when it goes to City Council for their approval.</w:t>
      </w:r>
      <w:r w:rsidR="00F762D6" w:rsidRPr="009A1091">
        <w:rPr>
          <w:rFonts w:asciiTheme="majorHAnsi" w:hAnsiTheme="majorHAnsi" w:cs="Tahoma"/>
        </w:rPr>
        <w:t xml:space="preserve"> Commissioner Mehdi adds that the designation of oversight should be spelled out in the legislation.</w:t>
      </w:r>
    </w:p>
    <w:p w14:paraId="24C62324" w14:textId="29DE3256" w:rsidR="00F762D6" w:rsidRPr="009A1091" w:rsidRDefault="005D768A" w:rsidP="007F5B08">
      <w:pPr>
        <w:rPr>
          <w:rFonts w:asciiTheme="majorHAnsi" w:hAnsiTheme="majorHAnsi" w:cs="Calibri"/>
        </w:rPr>
      </w:pPr>
      <w:r w:rsidRPr="009A1091">
        <w:rPr>
          <w:rFonts w:asciiTheme="majorHAnsi" w:hAnsiTheme="majorHAnsi"/>
        </w:rPr>
        <w:t xml:space="preserve">The Commissioners feel the </w:t>
      </w:r>
      <w:r w:rsidR="00F762D6" w:rsidRPr="009A1091">
        <w:rPr>
          <w:rFonts w:asciiTheme="majorHAnsi" w:hAnsiTheme="majorHAnsi"/>
        </w:rPr>
        <w:t>Park Board’s involvement</w:t>
      </w:r>
      <w:r w:rsidR="00DB1FBD">
        <w:rPr>
          <w:rFonts w:asciiTheme="majorHAnsi" w:hAnsiTheme="majorHAnsi"/>
        </w:rPr>
        <w:t xml:space="preserve"> is</w:t>
      </w:r>
      <w:r w:rsidR="00F762D6" w:rsidRPr="009A1091">
        <w:rPr>
          <w:rFonts w:asciiTheme="majorHAnsi" w:hAnsiTheme="majorHAnsi"/>
        </w:rPr>
        <w:t xml:space="preserve"> important </w:t>
      </w:r>
      <w:r w:rsidR="007F5B08" w:rsidRPr="009A1091">
        <w:rPr>
          <w:rFonts w:asciiTheme="majorHAnsi" w:hAnsiTheme="majorHAnsi"/>
        </w:rPr>
        <w:t>because the C</w:t>
      </w:r>
      <w:r w:rsidR="00F762D6" w:rsidRPr="009A1091">
        <w:rPr>
          <w:rFonts w:asciiTheme="majorHAnsi" w:hAnsiTheme="majorHAnsi"/>
        </w:rPr>
        <w:t>ommissioners have been immersed in SPR policy and steeped in knowledge regarding Parks issues for a long time</w:t>
      </w:r>
      <w:r w:rsidR="007F5B08" w:rsidRPr="009A1091">
        <w:rPr>
          <w:rFonts w:asciiTheme="majorHAnsi" w:hAnsiTheme="majorHAnsi"/>
        </w:rPr>
        <w:t xml:space="preserve"> and the Board is a balanced group with varied interests.</w:t>
      </w:r>
    </w:p>
    <w:p w14:paraId="1562AE1C" w14:textId="77777777" w:rsidR="007F5B08" w:rsidRPr="009A1091" w:rsidRDefault="007F5B08" w:rsidP="007F5B08">
      <w:pPr>
        <w:rPr>
          <w:rFonts w:asciiTheme="majorHAnsi" w:hAnsiTheme="majorHAnsi" w:cs="Calibri"/>
        </w:rPr>
      </w:pPr>
    </w:p>
    <w:p w14:paraId="05BE3640" w14:textId="7D00A764" w:rsidR="007F5B08" w:rsidRPr="009A1091" w:rsidRDefault="007F5B08" w:rsidP="007F5B08">
      <w:pPr>
        <w:rPr>
          <w:rFonts w:asciiTheme="majorHAnsi" w:hAnsiTheme="majorHAnsi" w:cs="Calibri"/>
          <w:u w:val="single"/>
        </w:rPr>
      </w:pPr>
      <w:r w:rsidRPr="009A1091">
        <w:rPr>
          <w:rFonts w:asciiTheme="majorHAnsi" w:hAnsiTheme="majorHAnsi" w:cs="Calibri"/>
          <w:u w:val="single"/>
        </w:rPr>
        <w:t>Old/New Business</w:t>
      </w:r>
    </w:p>
    <w:p w14:paraId="6D33F310" w14:textId="77777777" w:rsidR="007F5B08" w:rsidRPr="009A1091" w:rsidRDefault="007F5B08" w:rsidP="007F5B08">
      <w:pPr>
        <w:rPr>
          <w:rFonts w:asciiTheme="majorHAnsi" w:hAnsiTheme="majorHAnsi" w:cs="Calibri"/>
        </w:rPr>
      </w:pPr>
    </w:p>
    <w:p w14:paraId="1D22ADD4" w14:textId="2D858332" w:rsidR="007F5B08" w:rsidRPr="009A1091" w:rsidRDefault="007F5B08" w:rsidP="007F5B08">
      <w:pPr>
        <w:rPr>
          <w:rFonts w:asciiTheme="majorHAnsi" w:hAnsiTheme="majorHAnsi"/>
        </w:rPr>
      </w:pPr>
      <w:r w:rsidRPr="009A1091">
        <w:rPr>
          <w:rFonts w:asciiTheme="majorHAnsi" w:hAnsiTheme="majorHAnsi"/>
        </w:rPr>
        <w:t xml:space="preserve">January 14 at 3pm, the Board of Park Commissioners will participate in a RACE workshop facilitated by the Office of Civil Rights. Independently, the Commissioners went to the RACE exhibit at the Pacific Science Center and this workshop will help the Commissioners use this </w:t>
      </w:r>
      <w:r w:rsidR="00B40014" w:rsidRPr="009A1091">
        <w:rPr>
          <w:rFonts w:asciiTheme="majorHAnsi" w:hAnsiTheme="majorHAnsi"/>
        </w:rPr>
        <w:t>information to make better decisions for Seattle Parks and Recreation.</w:t>
      </w:r>
    </w:p>
    <w:p w14:paraId="452EBFEB" w14:textId="77777777" w:rsidR="00B40014" w:rsidRPr="009A1091" w:rsidRDefault="00B40014" w:rsidP="007F5B08">
      <w:pPr>
        <w:rPr>
          <w:rFonts w:asciiTheme="majorHAnsi" w:hAnsiTheme="majorHAnsi"/>
        </w:rPr>
      </w:pPr>
    </w:p>
    <w:p w14:paraId="7606F36C" w14:textId="4C3DE103" w:rsidR="00B40014" w:rsidRPr="009A1091" w:rsidRDefault="00B40014" w:rsidP="007F5B08">
      <w:pPr>
        <w:rPr>
          <w:rFonts w:asciiTheme="majorHAnsi" w:hAnsiTheme="majorHAnsi"/>
        </w:rPr>
      </w:pPr>
      <w:r w:rsidRPr="009A1091">
        <w:rPr>
          <w:rFonts w:asciiTheme="majorHAnsi" w:hAnsiTheme="majorHAnsi"/>
        </w:rPr>
        <w:t>Commissioner Mehdi served on a panel for the Seattle Neighborhood Coalition and found there was a lot of mistrust regarding the Metropolitan Park District. She noticed that there was a lot of confusion and concern and a lack of clear information. She recommends the Park Board and SPR work diligently at answering people’s questions and assuaging fears</w:t>
      </w:r>
      <w:r w:rsidR="00DB1FBD">
        <w:rPr>
          <w:rFonts w:asciiTheme="majorHAnsi" w:hAnsiTheme="majorHAnsi"/>
        </w:rPr>
        <w:t xml:space="preserve"> if an MPD is chosen</w:t>
      </w:r>
      <w:r w:rsidRPr="009A1091">
        <w:rPr>
          <w:rFonts w:asciiTheme="majorHAnsi" w:hAnsiTheme="majorHAnsi"/>
        </w:rPr>
        <w:t>.</w:t>
      </w:r>
    </w:p>
    <w:p w14:paraId="1FD7B09E" w14:textId="77777777" w:rsidR="00B40014" w:rsidRPr="009A1091" w:rsidRDefault="00B40014" w:rsidP="007F5B08">
      <w:pPr>
        <w:rPr>
          <w:rFonts w:asciiTheme="majorHAnsi" w:hAnsiTheme="majorHAnsi"/>
        </w:rPr>
      </w:pPr>
    </w:p>
    <w:p w14:paraId="6AC634DB" w14:textId="4A88D110" w:rsidR="00B40014" w:rsidRDefault="00B40014" w:rsidP="007F5B08">
      <w:pPr>
        <w:rPr>
          <w:rFonts w:asciiTheme="majorHAnsi" w:hAnsiTheme="majorHAnsi"/>
        </w:rPr>
      </w:pPr>
      <w:r w:rsidRPr="009A1091">
        <w:rPr>
          <w:rFonts w:asciiTheme="majorHAnsi" w:hAnsiTheme="majorHAnsi"/>
        </w:rPr>
        <w:lastRenderedPageBreak/>
        <w:t>Commissioner Maryman mentions there has been a lawsuit filed against the Bicycle Master Plan. One can find more information about it here:</w:t>
      </w:r>
      <w:r w:rsidR="00DB1FBD">
        <w:rPr>
          <w:rFonts w:asciiTheme="majorHAnsi" w:hAnsiTheme="majorHAnsi"/>
        </w:rPr>
        <w:t xml:space="preserve"> </w:t>
      </w:r>
      <w:hyperlink r:id="rId14" w:history="1">
        <w:r w:rsidR="00DB1FBD" w:rsidRPr="005A4FDD">
          <w:rPr>
            <w:rStyle w:val="Hyperlink"/>
            <w:rFonts w:asciiTheme="majorHAnsi" w:hAnsiTheme="majorHAnsi"/>
          </w:rPr>
          <w:t>http://www.seattlebikeblog.com/2014/01/08/people-upset-about-westlake-bikeway-file-appeal-to-delay-entire-bike-master-plan-hire-missing-link-lawyer/</w:t>
        </w:r>
      </w:hyperlink>
    </w:p>
    <w:p w14:paraId="50E6A247" w14:textId="77777777" w:rsidR="00B40014" w:rsidRPr="009A1091" w:rsidRDefault="00B40014" w:rsidP="007F5B08">
      <w:pPr>
        <w:rPr>
          <w:rFonts w:asciiTheme="majorHAnsi" w:hAnsiTheme="majorHAnsi"/>
        </w:rPr>
      </w:pPr>
    </w:p>
    <w:p w14:paraId="1B268E48" w14:textId="432A2871" w:rsidR="00B40014" w:rsidRPr="009A1091" w:rsidRDefault="00B40014" w:rsidP="007F5B08">
      <w:pPr>
        <w:rPr>
          <w:rFonts w:asciiTheme="majorHAnsi" w:hAnsiTheme="majorHAnsi"/>
        </w:rPr>
      </w:pPr>
      <w:r w:rsidRPr="009A1091">
        <w:rPr>
          <w:rFonts w:asciiTheme="majorHAnsi" w:hAnsiTheme="majorHAnsi"/>
        </w:rPr>
        <w:t>ARC Subcommittee update – Commissioner Keith and Commissioner Angulo share this subcommittee but with Commissioner Keith’s term up in March there will need to be another Commissioner on the ARC subcommittee. ARC has been working to prepare their own Legacy Plan and collaborating with Seattle Parks Foundation for the polling on SPR’s Legacy Plan.</w:t>
      </w:r>
    </w:p>
    <w:p w14:paraId="3C91DF23" w14:textId="77777777" w:rsidR="00B40014" w:rsidRPr="009A1091" w:rsidRDefault="00B40014" w:rsidP="007F5B08">
      <w:pPr>
        <w:rPr>
          <w:rFonts w:asciiTheme="majorHAnsi" w:hAnsiTheme="majorHAnsi"/>
        </w:rPr>
      </w:pPr>
    </w:p>
    <w:p w14:paraId="435E5204" w14:textId="7DC93F61" w:rsidR="00B40014" w:rsidRDefault="00B40014" w:rsidP="007F5B08">
      <w:pPr>
        <w:rPr>
          <w:rFonts w:asciiTheme="majorHAnsi" w:hAnsiTheme="majorHAnsi"/>
        </w:rPr>
      </w:pPr>
      <w:r w:rsidRPr="009A1091">
        <w:rPr>
          <w:rFonts w:asciiTheme="majorHAnsi" w:hAnsiTheme="majorHAnsi"/>
        </w:rPr>
        <w:t>Commissioner Keith feels SPR should collectively address homelessness. Many of the people in encampments in Seattle parks are native people and she feels we should be the voice for those who do n</w:t>
      </w:r>
      <w:r>
        <w:rPr>
          <w:rFonts w:asciiTheme="majorHAnsi" w:hAnsiTheme="majorHAnsi"/>
        </w:rPr>
        <w:t xml:space="preserve">ot feel they have one. Superintendent Williams says that in an urban park system a balance has to be maintained between value conservation with social issues. Seattle offers the highest level of human services. He recommends having the “Committee to End Homelessness in 10 years” come to a Park Board meeting. Perhaps a coalition could develop through which SPR could work with other departments to point people towards resources. </w:t>
      </w:r>
      <w:r w:rsidR="00120F98">
        <w:rPr>
          <w:rFonts w:asciiTheme="majorHAnsi" w:hAnsiTheme="majorHAnsi"/>
        </w:rPr>
        <w:t>The Commissioners wonder whether this is an area they should explore further.</w:t>
      </w:r>
    </w:p>
    <w:p w14:paraId="7CC2D5C2" w14:textId="77777777" w:rsidR="00F175FA" w:rsidRPr="00F762D6" w:rsidRDefault="00F175FA" w:rsidP="008A5CAB">
      <w:pPr>
        <w:rPr>
          <w:rFonts w:asciiTheme="majorHAnsi" w:hAnsiTheme="majorHAnsi"/>
          <w:b/>
        </w:rPr>
      </w:pPr>
    </w:p>
    <w:p w14:paraId="598F5ED9" w14:textId="77777777" w:rsidR="00362B7D" w:rsidRDefault="00362B7D" w:rsidP="00362B7D">
      <w:pPr>
        <w:rPr>
          <w:rFonts w:asciiTheme="majorHAnsi" w:hAnsiTheme="majorHAnsi"/>
        </w:rPr>
      </w:pPr>
    </w:p>
    <w:p w14:paraId="6C368FE8" w14:textId="377CA2C1" w:rsidR="00B25F75" w:rsidRPr="00501CBA" w:rsidRDefault="00C174BD" w:rsidP="00B25F75">
      <w:pPr>
        <w:rPr>
          <w:b/>
        </w:rPr>
      </w:pPr>
      <w:r w:rsidRPr="00501CBA">
        <w:rPr>
          <w:b/>
        </w:rPr>
        <w:t xml:space="preserve">Commissioner </w:t>
      </w:r>
      <w:r w:rsidR="00120F98">
        <w:rPr>
          <w:b/>
        </w:rPr>
        <w:t>Tierney</w:t>
      </w:r>
      <w:r w:rsidR="00FB22B1" w:rsidRPr="00501CBA">
        <w:rPr>
          <w:b/>
        </w:rPr>
        <w:t xml:space="preserve"> moves the meeting adjourn</w:t>
      </w:r>
      <w:r w:rsidRPr="00501CBA">
        <w:rPr>
          <w:b/>
        </w:rPr>
        <w:t xml:space="preserve">; </w:t>
      </w:r>
      <w:r w:rsidR="008E17FA" w:rsidRPr="00501CBA">
        <w:rPr>
          <w:b/>
        </w:rPr>
        <w:t xml:space="preserve">Commissioner </w:t>
      </w:r>
      <w:r w:rsidR="00120F98">
        <w:rPr>
          <w:b/>
        </w:rPr>
        <w:t>Maryman</w:t>
      </w:r>
      <w:r w:rsidR="00FB22B1" w:rsidRPr="00501CBA">
        <w:rPr>
          <w:b/>
        </w:rPr>
        <w:t xml:space="preserve"> seconds </w:t>
      </w:r>
      <w:r w:rsidR="008E17FA" w:rsidRPr="00501CBA">
        <w:rPr>
          <w:b/>
        </w:rPr>
        <w:t>the motion</w:t>
      </w:r>
      <w:r w:rsidR="00FB22B1" w:rsidRPr="00501CBA">
        <w:rPr>
          <w:b/>
        </w:rPr>
        <w:t xml:space="preserve"> and the motion carries</w:t>
      </w:r>
      <w:r w:rsidRPr="00501CBA">
        <w:rPr>
          <w:b/>
        </w:rPr>
        <w:t>.</w:t>
      </w:r>
      <w:r w:rsidR="008E17FA" w:rsidRPr="00501CBA">
        <w:rPr>
          <w:b/>
        </w:rPr>
        <w:t xml:space="preserve"> </w:t>
      </w:r>
      <w:r w:rsidRPr="00501CBA">
        <w:rPr>
          <w:b/>
        </w:rPr>
        <w:t>T</w:t>
      </w:r>
      <w:r w:rsidR="00FB22B1" w:rsidRPr="00501CBA">
        <w:rPr>
          <w:b/>
        </w:rPr>
        <w:t>he meeting adjourns</w:t>
      </w:r>
      <w:r w:rsidR="00B25F75" w:rsidRPr="00501CBA">
        <w:rPr>
          <w:b/>
        </w:rPr>
        <w:t xml:space="preserve"> at </w:t>
      </w:r>
      <w:r w:rsidR="00120F98">
        <w:rPr>
          <w:b/>
        </w:rPr>
        <w:t>8:58</w:t>
      </w:r>
      <w:r w:rsidR="00796734" w:rsidRPr="00501CBA">
        <w:rPr>
          <w:b/>
        </w:rPr>
        <w:t xml:space="preserve"> </w:t>
      </w:r>
      <w:r w:rsidR="00B25F75" w:rsidRPr="00501CBA">
        <w:rPr>
          <w:b/>
        </w:rPr>
        <w:t>pm.</w:t>
      </w:r>
    </w:p>
    <w:p w14:paraId="043BB8C3" w14:textId="77777777" w:rsidR="00B25F75" w:rsidRPr="00501CBA" w:rsidRDefault="00B25F75" w:rsidP="00B25F75">
      <w:pPr>
        <w:rPr>
          <w:b/>
        </w:rPr>
      </w:pPr>
    </w:p>
    <w:p w14:paraId="022BBF86" w14:textId="77777777" w:rsidR="00086F96" w:rsidRPr="00501CBA" w:rsidRDefault="00086F96" w:rsidP="008B2174"/>
    <w:p w14:paraId="635F315F" w14:textId="77777777" w:rsidR="002F6B62" w:rsidRPr="00501CBA" w:rsidRDefault="002F6B62" w:rsidP="008B2174">
      <w:r w:rsidRPr="00501CBA">
        <w:t>APPROVED: ________________________________</w:t>
      </w:r>
      <w:r w:rsidRPr="00501CBA">
        <w:tab/>
        <w:t>DATE________________________</w:t>
      </w:r>
    </w:p>
    <w:p w14:paraId="55F60478" w14:textId="77777777" w:rsidR="002F6B62" w:rsidRPr="00501CBA" w:rsidRDefault="002F32EA" w:rsidP="008B2174">
      <w:r w:rsidRPr="00501CBA">
        <w:tab/>
      </w:r>
      <w:r w:rsidRPr="00501CBA">
        <w:tab/>
      </w:r>
      <w:r w:rsidR="00DE2AD2" w:rsidRPr="00501CBA">
        <w:t xml:space="preserve">Diana Kincaid, </w:t>
      </w:r>
      <w:r w:rsidR="0096534F" w:rsidRPr="00501CBA">
        <w:t>C</w:t>
      </w:r>
      <w:r w:rsidR="00E740B0" w:rsidRPr="00501CBA">
        <w:t>hair</w:t>
      </w:r>
    </w:p>
    <w:p w14:paraId="5A166335" w14:textId="77777777" w:rsidR="00411E42" w:rsidRPr="009E726E" w:rsidRDefault="009A5C68" w:rsidP="009A5C68">
      <w:pPr>
        <w:tabs>
          <w:tab w:val="left" w:pos="1440"/>
          <w:tab w:val="left" w:pos="6279"/>
        </w:tabs>
        <w:rPr>
          <w:rFonts w:asciiTheme="majorHAnsi" w:hAnsiTheme="majorHAnsi" w:cs="Tahoma"/>
          <w:sz w:val="22"/>
          <w:szCs w:val="22"/>
        </w:rPr>
      </w:pPr>
      <w:r w:rsidRPr="00501CBA">
        <w:tab/>
      </w:r>
      <w:r w:rsidR="002F6B62" w:rsidRPr="009E726E">
        <w:rPr>
          <w:rFonts w:asciiTheme="majorHAnsi" w:hAnsiTheme="majorHAnsi" w:cs="Tahoma"/>
          <w:sz w:val="22"/>
          <w:szCs w:val="22"/>
        </w:rPr>
        <w:t>Board of Park Commissioners</w:t>
      </w:r>
    </w:p>
    <w:sectPr w:rsidR="00411E42" w:rsidRPr="009E726E" w:rsidSect="00490E9F">
      <w:headerReference w:type="even" r:id="rId15"/>
      <w:headerReference w:type="default" r:id="rId16"/>
      <w:footerReference w:type="default" r:id="rId17"/>
      <w:headerReference w:type="first" r:id="rId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75C96" w14:textId="77777777" w:rsidR="00B40014" w:rsidRDefault="00B40014" w:rsidP="00780954">
      <w:r>
        <w:separator/>
      </w:r>
    </w:p>
  </w:endnote>
  <w:endnote w:type="continuationSeparator" w:id="0">
    <w:p w14:paraId="79FDD20E" w14:textId="77777777" w:rsidR="00B40014" w:rsidRDefault="00B40014" w:rsidP="0078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Regular">
    <w:panose1 w:val="00000000000000000000"/>
    <w:charset w:val="00"/>
    <w:family w:val="auto"/>
    <w:notTrueType/>
    <w:pitch w:val="default"/>
    <w:sig w:usb0="00000003" w:usb1="00000000" w:usb2="00000000" w:usb3="00000000" w:csb0="00000001"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6CE3" w14:textId="77777777" w:rsidR="00B40014" w:rsidRDefault="00B40014">
    <w:pPr>
      <w:pStyle w:val="Footer"/>
      <w:jc w:val="center"/>
      <w:rPr>
        <w:rFonts w:ascii="Tahoma" w:hAnsi="Tahoma" w:cs="Tahoma"/>
      </w:rPr>
    </w:pPr>
    <w:r>
      <w:rPr>
        <w:rStyle w:val="PageNumber"/>
        <w:rFonts w:ascii="Tahoma" w:hAnsi="Tahoma" w:cs="Tahoma"/>
      </w:rPr>
      <w:fldChar w:fldCharType="begin"/>
    </w:r>
    <w:r>
      <w:rPr>
        <w:rStyle w:val="PageNumber"/>
        <w:rFonts w:ascii="Tahoma" w:hAnsi="Tahoma" w:cs="Tahoma"/>
      </w:rPr>
      <w:instrText xml:space="preserve"> PAGE </w:instrText>
    </w:r>
    <w:r>
      <w:rPr>
        <w:rStyle w:val="PageNumber"/>
        <w:rFonts w:ascii="Tahoma" w:hAnsi="Tahoma" w:cs="Tahoma"/>
      </w:rPr>
      <w:fldChar w:fldCharType="separate"/>
    </w:r>
    <w:r w:rsidR="000C0FF8">
      <w:rPr>
        <w:rStyle w:val="PageNumber"/>
        <w:rFonts w:ascii="Tahoma" w:hAnsi="Tahoma" w:cs="Tahoma"/>
        <w:noProof/>
      </w:rPr>
      <w:t>7</w:t>
    </w:r>
    <w:r>
      <w:rPr>
        <w:rStyle w:val="PageNumber"/>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8CC82" w14:textId="77777777" w:rsidR="00B40014" w:rsidRDefault="00B40014" w:rsidP="00780954">
      <w:r>
        <w:separator/>
      </w:r>
    </w:p>
  </w:footnote>
  <w:footnote w:type="continuationSeparator" w:id="0">
    <w:p w14:paraId="2B042885" w14:textId="77777777" w:rsidR="00B40014" w:rsidRDefault="00B40014" w:rsidP="00780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DB7F" w14:textId="4226CBEF" w:rsidR="00B40014" w:rsidRDefault="00B400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F6C6D" w14:textId="656A73ED" w:rsidR="00B40014" w:rsidRDefault="00B400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660A" w14:textId="2B38EE9D" w:rsidR="00B40014" w:rsidRDefault="00B40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00E"/>
    <w:multiLevelType w:val="hybridMultilevel"/>
    <w:tmpl w:val="D488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13767"/>
    <w:multiLevelType w:val="hybridMultilevel"/>
    <w:tmpl w:val="341EA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E3247"/>
    <w:multiLevelType w:val="hybridMultilevel"/>
    <w:tmpl w:val="35FC69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45C8"/>
    <w:multiLevelType w:val="hybridMultilevel"/>
    <w:tmpl w:val="A48AC752"/>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
    <w:nsid w:val="0E690233"/>
    <w:multiLevelType w:val="hybridMultilevel"/>
    <w:tmpl w:val="2144B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5BAC"/>
    <w:multiLevelType w:val="hybridMultilevel"/>
    <w:tmpl w:val="9F90D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E456F3"/>
    <w:multiLevelType w:val="hybridMultilevel"/>
    <w:tmpl w:val="07BC28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15866CE7"/>
    <w:multiLevelType w:val="hybridMultilevel"/>
    <w:tmpl w:val="5EB4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D7B71"/>
    <w:multiLevelType w:val="hybridMultilevel"/>
    <w:tmpl w:val="F2786B9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73D2B19"/>
    <w:multiLevelType w:val="hybridMultilevel"/>
    <w:tmpl w:val="C25E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D3DA6"/>
    <w:multiLevelType w:val="hybridMultilevel"/>
    <w:tmpl w:val="8CA6639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9727344"/>
    <w:multiLevelType w:val="hybridMultilevel"/>
    <w:tmpl w:val="A92A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F7DF8"/>
    <w:multiLevelType w:val="hybridMultilevel"/>
    <w:tmpl w:val="B0EA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32FBE"/>
    <w:multiLevelType w:val="hybridMultilevel"/>
    <w:tmpl w:val="8DB83E78"/>
    <w:lvl w:ilvl="0" w:tplc="F7668C3C">
      <w:start w:val="1"/>
      <w:numFmt w:val="bullet"/>
      <w:pStyle w:val="list-1"/>
      <w:lvlText w:val=""/>
      <w:lvlJc w:val="left"/>
      <w:pPr>
        <w:tabs>
          <w:tab w:val="num" w:pos="432"/>
        </w:tabs>
        <w:ind w:left="360" w:hanging="288"/>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22B77D3B"/>
    <w:multiLevelType w:val="hybridMultilevel"/>
    <w:tmpl w:val="24DC7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80036D"/>
    <w:multiLevelType w:val="hybridMultilevel"/>
    <w:tmpl w:val="3A902BFA"/>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6">
    <w:nsid w:val="28C547CA"/>
    <w:multiLevelType w:val="hybridMultilevel"/>
    <w:tmpl w:val="A02E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F6436"/>
    <w:multiLevelType w:val="hybridMultilevel"/>
    <w:tmpl w:val="61B6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D6DA0"/>
    <w:multiLevelType w:val="hybridMultilevel"/>
    <w:tmpl w:val="B7467668"/>
    <w:lvl w:ilvl="0" w:tplc="05F04180">
      <w:start w:val="1"/>
      <w:numFmt w:val="bullet"/>
      <w:lvlText w:val="o"/>
      <w:lvlJc w:val="left"/>
      <w:pPr>
        <w:ind w:left="720" w:firstLine="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2B0433"/>
    <w:multiLevelType w:val="hybridMultilevel"/>
    <w:tmpl w:val="B52847E2"/>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0">
    <w:nsid w:val="330E4C7A"/>
    <w:multiLevelType w:val="hybridMultilevel"/>
    <w:tmpl w:val="46EE8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3F01E3"/>
    <w:multiLevelType w:val="hybridMultilevel"/>
    <w:tmpl w:val="E842F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45D0547"/>
    <w:multiLevelType w:val="hybridMultilevel"/>
    <w:tmpl w:val="FA52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234D66"/>
    <w:multiLevelType w:val="hybridMultilevel"/>
    <w:tmpl w:val="EA26317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nsid w:val="38042A13"/>
    <w:multiLevelType w:val="hybridMultilevel"/>
    <w:tmpl w:val="CC60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0672D9"/>
    <w:multiLevelType w:val="hybridMultilevel"/>
    <w:tmpl w:val="61AC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F96C4E"/>
    <w:multiLevelType w:val="hybridMultilevel"/>
    <w:tmpl w:val="1FB6FDA8"/>
    <w:lvl w:ilvl="0" w:tplc="1B167852">
      <w:start w:val="1"/>
      <w:numFmt w:val="bullet"/>
      <w:pStyle w:val="TableBullet"/>
      <w:lvlText w:val=""/>
      <w:lvlJc w:val="left"/>
      <w:pPr>
        <w:tabs>
          <w:tab w:val="num" w:pos="288"/>
        </w:tabs>
        <w:ind w:left="28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8F2423"/>
    <w:multiLevelType w:val="hybridMultilevel"/>
    <w:tmpl w:val="1C9E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8904C4"/>
    <w:multiLevelType w:val="hybridMultilevel"/>
    <w:tmpl w:val="162C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120734"/>
    <w:multiLevelType w:val="hybridMultilevel"/>
    <w:tmpl w:val="2114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96A93"/>
    <w:multiLevelType w:val="hybridMultilevel"/>
    <w:tmpl w:val="ADE8271C"/>
    <w:lvl w:ilvl="0" w:tplc="05F04180">
      <w:start w:val="1"/>
      <w:numFmt w:val="bullet"/>
      <w:lvlText w:val="o"/>
      <w:lvlJc w:val="left"/>
      <w:pPr>
        <w:ind w:left="720" w:firstLine="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162C2B"/>
    <w:multiLevelType w:val="hybridMultilevel"/>
    <w:tmpl w:val="3020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B17894"/>
    <w:multiLevelType w:val="hybridMultilevel"/>
    <w:tmpl w:val="32789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5027158"/>
    <w:multiLevelType w:val="hybridMultilevel"/>
    <w:tmpl w:val="198A21C2"/>
    <w:lvl w:ilvl="0" w:tplc="05F04180">
      <w:start w:val="1"/>
      <w:numFmt w:val="bullet"/>
      <w:lvlText w:val="o"/>
      <w:lvlJc w:val="left"/>
      <w:pPr>
        <w:ind w:left="720" w:firstLine="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F33F8C"/>
    <w:multiLevelType w:val="hybridMultilevel"/>
    <w:tmpl w:val="62D02534"/>
    <w:lvl w:ilvl="0" w:tplc="05F04180">
      <w:start w:val="1"/>
      <w:numFmt w:val="bullet"/>
      <w:lvlText w:val="o"/>
      <w:lvlJc w:val="left"/>
      <w:pPr>
        <w:ind w:left="720" w:firstLine="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3B09F3"/>
    <w:multiLevelType w:val="hybridMultilevel"/>
    <w:tmpl w:val="D3480702"/>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6">
    <w:nsid w:val="6B6F4563"/>
    <w:multiLevelType w:val="hybridMultilevel"/>
    <w:tmpl w:val="35660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E27EBE"/>
    <w:multiLevelType w:val="hybridMultilevel"/>
    <w:tmpl w:val="0504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990CC5"/>
    <w:multiLevelType w:val="hybridMultilevel"/>
    <w:tmpl w:val="400C5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F2E43"/>
    <w:multiLevelType w:val="hybridMultilevel"/>
    <w:tmpl w:val="0B2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3"/>
  </w:num>
  <w:num w:numId="4">
    <w:abstractNumId w:val="0"/>
  </w:num>
  <w:num w:numId="5">
    <w:abstractNumId w:val="31"/>
  </w:num>
  <w:num w:numId="6">
    <w:abstractNumId w:val="24"/>
  </w:num>
  <w:num w:numId="7">
    <w:abstractNumId w:val="11"/>
  </w:num>
  <w:num w:numId="8">
    <w:abstractNumId w:val="7"/>
  </w:num>
  <w:num w:numId="9">
    <w:abstractNumId w:val="39"/>
  </w:num>
  <w:num w:numId="10">
    <w:abstractNumId w:val="27"/>
  </w:num>
  <w:num w:numId="11">
    <w:abstractNumId w:val="37"/>
  </w:num>
  <w:num w:numId="12">
    <w:abstractNumId w:val="12"/>
  </w:num>
  <w:num w:numId="13">
    <w:abstractNumId w:val="36"/>
  </w:num>
  <w:num w:numId="14">
    <w:abstractNumId w:val="8"/>
  </w:num>
  <w:num w:numId="15">
    <w:abstractNumId w:val="10"/>
  </w:num>
  <w:num w:numId="16">
    <w:abstractNumId w:val="28"/>
  </w:num>
  <w:num w:numId="17">
    <w:abstractNumId w:val="6"/>
  </w:num>
  <w:num w:numId="18">
    <w:abstractNumId w:val="35"/>
  </w:num>
  <w:num w:numId="19">
    <w:abstractNumId w:val="3"/>
  </w:num>
  <w:num w:numId="20">
    <w:abstractNumId w:val="19"/>
  </w:num>
  <w:num w:numId="21">
    <w:abstractNumId w:val="1"/>
  </w:num>
  <w:num w:numId="22">
    <w:abstractNumId w:val="38"/>
  </w:num>
  <w:num w:numId="23">
    <w:abstractNumId w:val="20"/>
  </w:num>
  <w:num w:numId="24">
    <w:abstractNumId w:val="14"/>
  </w:num>
  <w:num w:numId="25">
    <w:abstractNumId w:val="29"/>
  </w:num>
  <w:num w:numId="26">
    <w:abstractNumId w:val="25"/>
  </w:num>
  <w:num w:numId="27">
    <w:abstractNumId w:val="4"/>
  </w:num>
  <w:num w:numId="28">
    <w:abstractNumId w:val="34"/>
  </w:num>
  <w:num w:numId="29">
    <w:abstractNumId w:val="30"/>
  </w:num>
  <w:num w:numId="30">
    <w:abstractNumId w:val="18"/>
  </w:num>
  <w:num w:numId="31">
    <w:abstractNumId w:val="33"/>
  </w:num>
  <w:num w:numId="32">
    <w:abstractNumId w:val="17"/>
  </w:num>
  <w:num w:numId="33">
    <w:abstractNumId w:val="16"/>
  </w:num>
  <w:num w:numId="34">
    <w:abstractNumId w:val="2"/>
  </w:num>
  <w:num w:numId="35">
    <w:abstractNumId w:val="9"/>
  </w:num>
  <w:num w:numId="36">
    <w:abstractNumId w:val="21"/>
  </w:num>
  <w:num w:numId="37">
    <w:abstractNumId w:val="15"/>
  </w:num>
  <w:num w:numId="38">
    <w:abstractNumId w:val="5"/>
  </w:num>
  <w:num w:numId="39">
    <w:abstractNumId w:val="32"/>
  </w:num>
  <w:num w:numId="4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trackRevisions/>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62"/>
    <w:rsid w:val="00000B64"/>
    <w:rsid w:val="00000D98"/>
    <w:rsid w:val="00001188"/>
    <w:rsid w:val="000015E9"/>
    <w:rsid w:val="00001FDB"/>
    <w:rsid w:val="000020E6"/>
    <w:rsid w:val="00002B42"/>
    <w:rsid w:val="000038C3"/>
    <w:rsid w:val="00003F76"/>
    <w:rsid w:val="000044FE"/>
    <w:rsid w:val="0000606B"/>
    <w:rsid w:val="000076DE"/>
    <w:rsid w:val="00007E16"/>
    <w:rsid w:val="00010033"/>
    <w:rsid w:val="0001035E"/>
    <w:rsid w:val="00010689"/>
    <w:rsid w:val="00011419"/>
    <w:rsid w:val="00012342"/>
    <w:rsid w:val="0001268E"/>
    <w:rsid w:val="00012973"/>
    <w:rsid w:val="00013517"/>
    <w:rsid w:val="00013DBD"/>
    <w:rsid w:val="000144C8"/>
    <w:rsid w:val="00015B99"/>
    <w:rsid w:val="000160DC"/>
    <w:rsid w:val="000178A2"/>
    <w:rsid w:val="00017DF5"/>
    <w:rsid w:val="00020385"/>
    <w:rsid w:val="000218EE"/>
    <w:rsid w:val="00021BB5"/>
    <w:rsid w:val="00024101"/>
    <w:rsid w:val="00024D84"/>
    <w:rsid w:val="0002571B"/>
    <w:rsid w:val="0002576F"/>
    <w:rsid w:val="00025D76"/>
    <w:rsid w:val="00026505"/>
    <w:rsid w:val="000265CE"/>
    <w:rsid w:val="00027240"/>
    <w:rsid w:val="00027EDD"/>
    <w:rsid w:val="00030313"/>
    <w:rsid w:val="00030DCC"/>
    <w:rsid w:val="0003148A"/>
    <w:rsid w:val="000318EE"/>
    <w:rsid w:val="00031D12"/>
    <w:rsid w:val="00033666"/>
    <w:rsid w:val="000343ED"/>
    <w:rsid w:val="00034C7F"/>
    <w:rsid w:val="00034FB0"/>
    <w:rsid w:val="0003574E"/>
    <w:rsid w:val="000403BD"/>
    <w:rsid w:val="000408B8"/>
    <w:rsid w:val="00041DF9"/>
    <w:rsid w:val="0004232B"/>
    <w:rsid w:val="00044019"/>
    <w:rsid w:val="0004690C"/>
    <w:rsid w:val="0004771F"/>
    <w:rsid w:val="00047773"/>
    <w:rsid w:val="00047B3D"/>
    <w:rsid w:val="0005008F"/>
    <w:rsid w:val="000505A9"/>
    <w:rsid w:val="00050D6A"/>
    <w:rsid w:val="00051CDE"/>
    <w:rsid w:val="00052774"/>
    <w:rsid w:val="000530B5"/>
    <w:rsid w:val="00053C7A"/>
    <w:rsid w:val="00054A4E"/>
    <w:rsid w:val="00054AFA"/>
    <w:rsid w:val="00055174"/>
    <w:rsid w:val="0005658D"/>
    <w:rsid w:val="00056B42"/>
    <w:rsid w:val="0005757F"/>
    <w:rsid w:val="0005795B"/>
    <w:rsid w:val="00057DD4"/>
    <w:rsid w:val="00061E1C"/>
    <w:rsid w:val="000628AF"/>
    <w:rsid w:val="00062AB5"/>
    <w:rsid w:val="00062CD5"/>
    <w:rsid w:val="0006397C"/>
    <w:rsid w:val="00063AB1"/>
    <w:rsid w:val="00063E14"/>
    <w:rsid w:val="00064A51"/>
    <w:rsid w:val="00064E1E"/>
    <w:rsid w:val="00065DE4"/>
    <w:rsid w:val="00065E76"/>
    <w:rsid w:val="00067365"/>
    <w:rsid w:val="00070CC4"/>
    <w:rsid w:val="00070E19"/>
    <w:rsid w:val="000715E6"/>
    <w:rsid w:val="0007278E"/>
    <w:rsid w:val="00074DE1"/>
    <w:rsid w:val="00076040"/>
    <w:rsid w:val="0007643E"/>
    <w:rsid w:val="00077221"/>
    <w:rsid w:val="000778D4"/>
    <w:rsid w:val="00077E80"/>
    <w:rsid w:val="0008003D"/>
    <w:rsid w:val="00080CD7"/>
    <w:rsid w:val="000813BB"/>
    <w:rsid w:val="000817AE"/>
    <w:rsid w:val="00082E58"/>
    <w:rsid w:val="00082F2A"/>
    <w:rsid w:val="00085407"/>
    <w:rsid w:val="000856C9"/>
    <w:rsid w:val="0008622B"/>
    <w:rsid w:val="00086F96"/>
    <w:rsid w:val="0008767E"/>
    <w:rsid w:val="000911D6"/>
    <w:rsid w:val="000926C8"/>
    <w:rsid w:val="00092C88"/>
    <w:rsid w:val="00093E5F"/>
    <w:rsid w:val="00094033"/>
    <w:rsid w:val="00094A5C"/>
    <w:rsid w:val="000959C1"/>
    <w:rsid w:val="000967DC"/>
    <w:rsid w:val="000A0F43"/>
    <w:rsid w:val="000A16C9"/>
    <w:rsid w:val="000A1D3C"/>
    <w:rsid w:val="000A25FF"/>
    <w:rsid w:val="000A335B"/>
    <w:rsid w:val="000A4237"/>
    <w:rsid w:val="000A4E33"/>
    <w:rsid w:val="000A5402"/>
    <w:rsid w:val="000A6E78"/>
    <w:rsid w:val="000A7FE8"/>
    <w:rsid w:val="000B006C"/>
    <w:rsid w:val="000B0D14"/>
    <w:rsid w:val="000B29CC"/>
    <w:rsid w:val="000B2BAA"/>
    <w:rsid w:val="000B3DE4"/>
    <w:rsid w:val="000B459B"/>
    <w:rsid w:val="000B540C"/>
    <w:rsid w:val="000B6892"/>
    <w:rsid w:val="000B68C4"/>
    <w:rsid w:val="000B7860"/>
    <w:rsid w:val="000C0A70"/>
    <w:rsid w:val="000C0FF8"/>
    <w:rsid w:val="000C1BFC"/>
    <w:rsid w:val="000C1C5F"/>
    <w:rsid w:val="000C1E24"/>
    <w:rsid w:val="000C38C1"/>
    <w:rsid w:val="000C3ABB"/>
    <w:rsid w:val="000C4DB2"/>
    <w:rsid w:val="000C5F21"/>
    <w:rsid w:val="000C7D52"/>
    <w:rsid w:val="000D0E04"/>
    <w:rsid w:val="000D1122"/>
    <w:rsid w:val="000D186A"/>
    <w:rsid w:val="000D19B5"/>
    <w:rsid w:val="000D289F"/>
    <w:rsid w:val="000D51EA"/>
    <w:rsid w:val="000D69A3"/>
    <w:rsid w:val="000D76A5"/>
    <w:rsid w:val="000D7C5C"/>
    <w:rsid w:val="000E0537"/>
    <w:rsid w:val="000E0B78"/>
    <w:rsid w:val="000E2052"/>
    <w:rsid w:val="000E24A8"/>
    <w:rsid w:val="000E30DC"/>
    <w:rsid w:val="000E4396"/>
    <w:rsid w:val="000E49DE"/>
    <w:rsid w:val="000E49EE"/>
    <w:rsid w:val="000E54CF"/>
    <w:rsid w:val="000E5A4F"/>
    <w:rsid w:val="000E6275"/>
    <w:rsid w:val="000E6363"/>
    <w:rsid w:val="000F12F9"/>
    <w:rsid w:val="000F178B"/>
    <w:rsid w:val="000F22C2"/>
    <w:rsid w:val="000F3552"/>
    <w:rsid w:val="000F52F4"/>
    <w:rsid w:val="000F6D00"/>
    <w:rsid w:val="001003F7"/>
    <w:rsid w:val="00101132"/>
    <w:rsid w:val="001013A0"/>
    <w:rsid w:val="0010197B"/>
    <w:rsid w:val="00101992"/>
    <w:rsid w:val="00101ADE"/>
    <w:rsid w:val="00101B91"/>
    <w:rsid w:val="00101C6C"/>
    <w:rsid w:val="00102018"/>
    <w:rsid w:val="00102431"/>
    <w:rsid w:val="00103099"/>
    <w:rsid w:val="001039D4"/>
    <w:rsid w:val="001051C9"/>
    <w:rsid w:val="0010532C"/>
    <w:rsid w:val="00105BA7"/>
    <w:rsid w:val="00105FD0"/>
    <w:rsid w:val="001063CF"/>
    <w:rsid w:val="001063F7"/>
    <w:rsid w:val="00107127"/>
    <w:rsid w:val="001076D1"/>
    <w:rsid w:val="00107EE9"/>
    <w:rsid w:val="00110A83"/>
    <w:rsid w:val="00110BEE"/>
    <w:rsid w:val="0011196E"/>
    <w:rsid w:val="001123B2"/>
    <w:rsid w:val="00112545"/>
    <w:rsid w:val="00113777"/>
    <w:rsid w:val="00114CC6"/>
    <w:rsid w:val="001157A4"/>
    <w:rsid w:val="00116312"/>
    <w:rsid w:val="001165E2"/>
    <w:rsid w:val="00116BEC"/>
    <w:rsid w:val="00116FC2"/>
    <w:rsid w:val="001205EF"/>
    <w:rsid w:val="00120CA3"/>
    <w:rsid w:val="00120F98"/>
    <w:rsid w:val="0012103F"/>
    <w:rsid w:val="00121399"/>
    <w:rsid w:val="001224EE"/>
    <w:rsid w:val="00125449"/>
    <w:rsid w:val="00125529"/>
    <w:rsid w:val="001256B3"/>
    <w:rsid w:val="00126384"/>
    <w:rsid w:val="00126823"/>
    <w:rsid w:val="00126B8F"/>
    <w:rsid w:val="00127A02"/>
    <w:rsid w:val="00130C99"/>
    <w:rsid w:val="00130F26"/>
    <w:rsid w:val="00131D68"/>
    <w:rsid w:val="00133A57"/>
    <w:rsid w:val="00133E39"/>
    <w:rsid w:val="00134A95"/>
    <w:rsid w:val="00135627"/>
    <w:rsid w:val="00136808"/>
    <w:rsid w:val="00136A78"/>
    <w:rsid w:val="00136C7D"/>
    <w:rsid w:val="00136DC8"/>
    <w:rsid w:val="0013720B"/>
    <w:rsid w:val="001416B3"/>
    <w:rsid w:val="001419E7"/>
    <w:rsid w:val="00141AC3"/>
    <w:rsid w:val="00141E1E"/>
    <w:rsid w:val="0014216D"/>
    <w:rsid w:val="001439A8"/>
    <w:rsid w:val="001448A9"/>
    <w:rsid w:val="00145522"/>
    <w:rsid w:val="00145F73"/>
    <w:rsid w:val="0014694E"/>
    <w:rsid w:val="001470B3"/>
    <w:rsid w:val="001472AD"/>
    <w:rsid w:val="001504B3"/>
    <w:rsid w:val="00150804"/>
    <w:rsid w:val="00151495"/>
    <w:rsid w:val="00151EB7"/>
    <w:rsid w:val="00151F26"/>
    <w:rsid w:val="001522BC"/>
    <w:rsid w:val="001524A9"/>
    <w:rsid w:val="001525EC"/>
    <w:rsid w:val="001532C9"/>
    <w:rsid w:val="00153D0C"/>
    <w:rsid w:val="001543F4"/>
    <w:rsid w:val="00154443"/>
    <w:rsid w:val="001544B4"/>
    <w:rsid w:val="00154588"/>
    <w:rsid w:val="00155223"/>
    <w:rsid w:val="001557D0"/>
    <w:rsid w:val="00156F0E"/>
    <w:rsid w:val="00157111"/>
    <w:rsid w:val="00157891"/>
    <w:rsid w:val="00157F6E"/>
    <w:rsid w:val="00161A97"/>
    <w:rsid w:val="00161DEF"/>
    <w:rsid w:val="00163CA9"/>
    <w:rsid w:val="00163F5E"/>
    <w:rsid w:val="001645D4"/>
    <w:rsid w:val="00167DCB"/>
    <w:rsid w:val="00170C17"/>
    <w:rsid w:val="00170E2B"/>
    <w:rsid w:val="0017102D"/>
    <w:rsid w:val="001710AF"/>
    <w:rsid w:val="0017117C"/>
    <w:rsid w:val="00171D45"/>
    <w:rsid w:val="001729C8"/>
    <w:rsid w:val="00172ACC"/>
    <w:rsid w:val="00174A8D"/>
    <w:rsid w:val="00175E47"/>
    <w:rsid w:val="00176986"/>
    <w:rsid w:val="00176ACA"/>
    <w:rsid w:val="00180139"/>
    <w:rsid w:val="00180D13"/>
    <w:rsid w:val="00180DB5"/>
    <w:rsid w:val="00182466"/>
    <w:rsid w:val="00184F88"/>
    <w:rsid w:val="00184FE0"/>
    <w:rsid w:val="00185787"/>
    <w:rsid w:val="00185ADC"/>
    <w:rsid w:val="0018699D"/>
    <w:rsid w:val="0018728E"/>
    <w:rsid w:val="0019010E"/>
    <w:rsid w:val="0019053C"/>
    <w:rsid w:val="0019213C"/>
    <w:rsid w:val="001921FB"/>
    <w:rsid w:val="00192614"/>
    <w:rsid w:val="00193046"/>
    <w:rsid w:val="00193ECE"/>
    <w:rsid w:val="00194DCC"/>
    <w:rsid w:val="00195714"/>
    <w:rsid w:val="00196513"/>
    <w:rsid w:val="00196AAE"/>
    <w:rsid w:val="00196B76"/>
    <w:rsid w:val="001A00F4"/>
    <w:rsid w:val="001A09B2"/>
    <w:rsid w:val="001A2759"/>
    <w:rsid w:val="001A3C08"/>
    <w:rsid w:val="001A7D5A"/>
    <w:rsid w:val="001A7E61"/>
    <w:rsid w:val="001B0B97"/>
    <w:rsid w:val="001B0DAB"/>
    <w:rsid w:val="001B10B8"/>
    <w:rsid w:val="001B28B6"/>
    <w:rsid w:val="001B3588"/>
    <w:rsid w:val="001B3C16"/>
    <w:rsid w:val="001B3CFE"/>
    <w:rsid w:val="001B43AD"/>
    <w:rsid w:val="001B503D"/>
    <w:rsid w:val="001B5058"/>
    <w:rsid w:val="001B5A59"/>
    <w:rsid w:val="001B5C9F"/>
    <w:rsid w:val="001B722F"/>
    <w:rsid w:val="001B738D"/>
    <w:rsid w:val="001B77D9"/>
    <w:rsid w:val="001B7950"/>
    <w:rsid w:val="001B7AC8"/>
    <w:rsid w:val="001C1D2E"/>
    <w:rsid w:val="001C22AE"/>
    <w:rsid w:val="001C295D"/>
    <w:rsid w:val="001C3712"/>
    <w:rsid w:val="001C3E7B"/>
    <w:rsid w:val="001C3EEE"/>
    <w:rsid w:val="001C400D"/>
    <w:rsid w:val="001C440F"/>
    <w:rsid w:val="001C496B"/>
    <w:rsid w:val="001C52C0"/>
    <w:rsid w:val="001C63D2"/>
    <w:rsid w:val="001C6F70"/>
    <w:rsid w:val="001C7460"/>
    <w:rsid w:val="001D24C5"/>
    <w:rsid w:val="001D3446"/>
    <w:rsid w:val="001D3552"/>
    <w:rsid w:val="001D4F98"/>
    <w:rsid w:val="001D50C6"/>
    <w:rsid w:val="001D5C50"/>
    <w:rsid w:val="001D5FCE"/>
    <w:rsid w:val="001D621B"/>
    <w:rsid w:val="001D65B3"/>
    <w:rsid w:val="001D77A7"/>
    <w:rsid w:val="001D7AA6"/>
    <w:rsid w:val="001E0EE1"/>
    <w:rsid w:val="001E0FF1"/>
    <w:rsid w:val="001E2204"/>
    <w:rsid w:val="001E2564"/>
    <w:rsid w:val="001E27E6"/>
    <w:rsid w:val="001E2B28"/>
    <w:rsid w:val="001E305E"/>
    <w:rsid w:val="001E3143"/>
    <w:rsid w:val="001E55E5"/>
    <w:rsid w:val="001E5AC6"/>
    <w:rsid w:val="001E5C6D"/>
    <w:rsid w:val="001E6326"/>
    <w:rsid w:val="001E6EB9"/>
    <w:rsid w:val="001E7552"/>
    <w:rsid w:val="001E7CF4"/>
    <w:rsid w:val="001F102C"/>
    <w:rsid w:val="001F1262"/>
    <w:rsid w:val="001F1416"/>
    <w:rsid w:val="001F1898"/>
    <w:rsid w:val="001F2144"/>
    <w:rsid w:val="001F2763"/>
    <w:rsid w:val="001F2A95"/>
    <w:rsid w:val="001F35A5"/>
    <w:rsid w:val="001F37B8"/>
    <w:rsid w:val="001F38F5"/>
    <w:rsid w:val="001F45B1"/>
    <w:rsid w:val="001F4890"/>
    <w:rsid w:val="001F688E"/>
    <w:rsid w:val="001F69EA"/>
    <w:rsid w:val="001F797B"/>
    <w:rsid w:val="00200364"/>
    <w:rsid w:val="00202D0D"/>
    <w:rsid w:val="0020300C"/>
    <w:rsid w:val="0020360C"/>
    <w:rsid w:val="0020408D"/>
    <w:rsid w:val="00204A44"/>
    <w:rsid w:val="00204BB1"/>
    <w:rsid w:val="0020531B"/>
    <w:rsid w:val="002053DB"/>
    <w:rsid w:val="00205742"/>
    <w:rsid w:val="002077DB"/>
    <w:rsid w:val="00210312"/>
    <w:rsid w:val="00210DF1"/>
    <w:rsid w:val="00210FF3"/>
    <w:rsid w:val="00212091"/>
    <w:rsid w:val="00212DBE"/>
    <w:rsid w:val="0021327B"/>
    <w:rsid w:val="00213DD8"/>
    <w:rsid w:val="00213DE8"/>
    <w:rsid w:val="00214104"/>
    <w:rsid w:val="00214353"/>
    <w:rsid w:val="00215F14"/>
    <w:rsid w:val="00217860"/>
    <w:rsid w:val="00217DDA"/>
    <w:rsid w:val="00217FE5"/>
    <w:rsid w:val="00220069"/>
    <w:rsid w:val="0022067B"/>
    <w:rsid w:val="002207B6"/>
    <w:rsid w:val="002209B3"/>
    <w:rsid w:val="00220D2D"/>
    <w:rsid w:val="00221E64"/>
    <w:rsid w:val="0022314E"/>
    <w:rsid w:val="00223B43"/>
    <w:rsid w:val="00226423"/>
    <w:rsid w:val="00226D73"/>
    <w:rsid w:val="00226E7B"/>
    <w:rsid w:val="00230A42"/>
    <w:rsid w:val="00231135"/>
    <w:rsid w:val="00231388"/>
    <w:rsid w:val="00231F4C"/>
    <w:rsid w:val="00231FD0"/>
    <w:rsid w:val="00232988"/>
    <w:rsid w:val="00233AAB"/>
    <w:rsid w:val="00233AF2"/>
    <w:rsid w:val="00234275"/>
    <w:rsid w:val="00234C7D"/>
    <w:rsid w:val="00236008"/>
    <w:rsid w:val="002364ED"/>
    <w:rsid w:val="00237788"/>
    <w:rsid w:val="00240E7A"/>
    <w:rsid w:val="002418A7"/>
    <w:rsid w:val="00242751"/>
    <w:rsid w:val="0024313C"/>
    <w:rsid w:val="002438FD"/>
    <w:rsid w:val="00243F9D"/>
    <w:rsid w:val="002462F2"/>
    <w:rsid w:val="00246515"/>
    <w:rsid w:val="00246736"/>
    <w:rsid w:val="00247318"/>
    <w:rsid w:val="00247C09"/>
    <w:rsid w:val="00247F67"/>
    <w:rsid w:val="0025056D"/>
    <w:rsid w:val="00250762"/>
    <w:rsid w:val="0025125F"/>
    <w:rsid w:val="00251C65"/>
    <w:rsid w:val="00252495"/>
    <w:rsid w:val="002524B4"/>
    <w:rsid w:val="00252554"/>
    <w:rsid w:val="00252AC9"/>
    <w:rsid w:val="002537D0"/>
    <w:rsid w:val="00253B32"/>
    <w:rsid w:val="00253B98"/>
    <w:rsid w:val="002541BE"/>
    <w:rsid w:val="002551AD"/>
    <w:rsid w:val="0025584E"/>
    <w:rsid w:val="00256509"/>
    <w:rsid w:val="00260BD9"/>
    <w:rsid w:val="002611E7"/>
    <w:rsid w:val="00261F92"/>
    <w:rsid w:val="00263E3C"/>
    <w:rsid w:val="00264F0C"/>
    <w:rsid w:val="0026598D"/>
    <w:rsid w:val="00265BF5"/>
    <w:rsid w:val="0026630F"/>
    <w:rsid w:val="00266F4B"/>
    <w:rsid w:val="00267D30"/>
    <w:rsid w:val="00270EE5"/>
    <w:rsid w:val="0027211C"/>
    <w:rsid w:val="002725AC"/>
    <w:rsid w:val="00272B89"/>
    <w:rsid w:val="002733D2"/>
    <w:rsid w:val="00273AC1"/>
    <w:rsid w:val="00273DA6"/>
    <w:rsid w:val="0027404B"/>
    <w:rsid w:val="0027408C"/>
    <w:rsid w:val="00274C6B"/>
    <w:rsid w:val="00274F02"/>
    <w:rsid w:val="00275967"/>
    <w:rsid w:val="00275A7E"/>
    <w:rsid w:val="00276826"/>
    <w:rsid w:val="0027695F"/>
    <w:rsid w:val="00277128"/>
    <w:rsid w:val="0027790F"/>
    <w:rsid w:val="00277A7C"/>
    <w:rsid w:val="00280088"/>
    <w:rsid w:val="00280963"/>
    <w:rsid w:val="0028167D"/>
    <w:rsid w:val="00282134"/>
    <w:rsid w:val="00282B51"/>
    <w:rsid w:val="002832A4"/>
    <w:rsid w:val="00283DFC"/>
    <w:rsid w:val="002840E5"/>
    <w:rsid w:val="00284CAA"/>
    <w:rsid w:val="00286F59"/>
    <w:rsid w:val="00287379"/>
    <w:rsid w:val="002873C2"/>
    <w:rsid w:val="00287A7E"/>
    <w:rsid w:val="00290114"/>
    <w:rsid w:val="00290421"/>
    <w:rsid w:val="002915DA"/>
    <w:rsid w:val="00292D72"/>
    <w:rsid w:val="0029438E"/>
    <w:rsid w:val="0029545B"/>
    <w:rsid w:val="002958A6"/>
    <w:rsid w:val="00295965"/>
    <w:rsid w:val="002968CD"/>
    <w:rsid w:val="00296D4B"/>
    <w:rsid w:val="002A0785"/>
    <w:rsid w:val="002A08AA"/>
    <w:rsid w:val="002A0B8B"/>
    <w:rsid w:val="002A1543"/>
    <w:rsid w:val="002A1730"/>
    <w:rsid w:val="002A1B0E"/>
    <w:rsid w:val="002A5994"/>
    <w:rsid w:val="002A6DEC"/>
    <w:rsid w:val="002A742D"/>
    <w:rsid w:val="002A7A16"/>
    <w:rsid w:val="002A7C37"/>
    <w:rsid w:val="002B038D"/>
    <w:rsid w:val="002B136F"/>
    <w:rsid w:val="002B2FFE"/>
    <w:rsid w:val="002B416B"/>
    <w:rsid w:val="002B49DC"/>
    <w:rsid w:val="002B58B6"/>
    <w:rsid w:val="002B5FD5"/>
    <w:rsid w:val="002B71D9"/>
    <w:rsid w:val="002B7554"/>
    <w:rsid w:val="002B7DF8"/>
    <w:rsid w:val="002C3419"/>
    <w:rsid w:val="002C398D"/>
    <w:rsid w:val="002C3C3C"/>
    <w:rsid w:val="002C4D7F"/>
    <w:rsid w:val="002C5F85"/>
    <w:rsid w:val="002C61B7"/>
    <w:rsid w:val="002C634A"/>
    <w:rsid w:val="002C6506"/>
    <w:rsid w:val="002C6582"/>
    <w:rsid w:val="002C6B9A"/>
    <w:rsid w:val="002C7A17"/>
    <w:rsid w:val="002C7F79"/>
    <w:rsid w:val="002D0887"/>
    <w:rsid w:val="002D09A4"/>
    <w:rsid w:val="002D0FC3"/>
    <w:rsid w:val="002D0FCF"/>
    <w:rsid w:val="002D1511"/>
    <w:rsid w:val="002D25B2"/>
    <w:rsid w:val="002D2B12"/>
    <w:rsid w:val="002D4A0A"/>
    <w:rsid w:val="002D527F"/>
    <w:rsid w:val="002D556A"/>
    <w:rsid w:val="002D5707"/>
    <w:rsid w:val="002D59BE"/>
    <w:rsid w:val="002D5C1D"/>
    <w:rsid w:val="002D5D3C"/>
    <w:rsid w:val="002E040D"/>
    <w:rsid w:val="002E05FC"/>
    <w:rsid w:val="002E0764"/>
    <w:rsid w:val="002E13D8"/>
    <w:rsid w:val="002E2EF2"/>
    <w:rsid w:val="002E42A6"/>
    <w:rsid w:val="002E4E92"/>
    <w:rsid w:val="002E695F"/>
    <w:rsid w:val="002E6C24"/>
    <w:rsid w:val="002E6CE6"/>
    <w:rsid w:val="002E75E7"/>
    <w:rsid w:val="002E7AD8"/>
    <w:rsid w:val="002E7DFA"/>
    <w:rsid w:val="002E7EB7"/>
    <w:rsid w:val="002F045D"/>
    <w:rsid w:val="002F11DE"/>
    <w:rsid w:val="002F18B1"/>
    <w:rsid w:val="002F2A09"/>
    <w:rsid w:val="002F32EA"/>
    <w:rsid w:val="002F37E8"/>
    <w:rsid w:val="002F3AEA"/>
    <w:rsid w:val="002F3B98"/>
    <w:rsid w:val="002F3D2E"/>
    <w:rsid w:val="002F3E42"/>
    <w:rsid w:val="002F43F1"/>
    <w:rsid w:val="002F5238"/>
    <w:rsid w:val="002F5521"/>
    <w:rsid w:val="002F6B62"/>
    <w:rsid w:val="002F7401"/>
    <w:rsid w:val="003003F3"/>
    <w:rsid w:val="003010B5"/>
    <w:rsid w:val="003018BE"/>
    <w:rsid w:val="00302219"/>
    <w:rsid w:val="0030283E"/>
    <w:rsid w:val="00303829"/>
    <w:rsid w:val="00304E3B"/>
    <w:rsid w:val="00305D67"/>
    <w:rsid w:val="00306DD8"/>
    <w:rsid w:val="00307A72"/>
    <w:rsid w:val="00310EA2"/>
    <w:rsid w:val="00311333"/>
    <w:rsid w:val="0031318F"/>
    <w:rsid w:val="0031339A"/>
    <w:rsid w:val="003135D5"/>
    <w:rsid w:val="00313980"/>
    <w:rsid w:val="003160F0"/>
    <w:rsid w:val="00316264"/>
    <w:rsid w:val="0031709A"/>
    <w:rsid w:val="00317864"/>
    <w:rsid w:val="00320042"/>
    <w:rsid w:val="003202F4"/>
    <w:rsid w:val="003218A5"/>
    <w:rsid w:val="003221B3"/>
    <w:rsid w:val="003228E0"/>
    <w:rsid w:val="00322AC5"/>
    <w:rsid w:val="003231B2"/>
    <w:rsid w:val="00325708"/>
    <w:rsid w:val="0032586F"/>
    <w:rsid w:val="003261C4"/>
    <w:rsid w:val="00327618"/>
    <w:rsid w:val="00330076"/>
    <w:rsid w:val="0033091F"/>
    <w:rsid w:val="00330A00"/>
    <w:rsid w:val="00331E19"/>
    <w:rsid w:val="00331F05"/>
    <w:rsid w:val="00332B24"/>
    <w:rsid w:val="00334C37"/>
    <w:rsid w:val="00335318"/>
    <w:rsid w:val="003368F5"/>
    <w:rsid w:val="00337304"/>
    <w:rsid w:val="003375CF"/>
    <w:rsid w:val="003379E1"/>
    <w:rsid w:val="00337DC1"/>
    <w:rsid w:val="0034061A"/>
    <w:rsid w:val="00340A04"/>
    <w:rsid w:val="00340A9D"/>
    <w:rsid w:val="00341298"/>
    <w:rsid w:val="003416BB"/>
    <w:rsid w:val="00342241"/>
    <w:rsid w:val="00342D41"/>
    <w:rsid w:val="00342E8B"/>
    <w:rsid w:val="00342FD9"/>
    <w:rsid w:val="0034444F"/>
    <w:rsid w:val="00344ADB"/>
    <w:rsid w:val="00344BCA"/>
    <w:rsid w:val="00344D44"/>
    <w:rsid w:val="003454EB"/>
    <w:rsid w:val="00346398"/>
    <w:rsid w:val="00346581"/>
    <w:rsid w:val="00346E85"/>
    <w:rsid w:val="00347171"/>
    <w:rsid w:val="00347C51"/>
    <w:rsid w:val="00347FC6"/>
    <w:rsid w:val="00350A54"/>
    <w:rsid w:val="00350CEE"/>
    <w:rsid w:val="00350E74"/>
    <w:rsid w:val="00352017"/>
    <w:rsid w:val="003529B2"/>
    <w:rsid w:val="00352A1A"/>
    <w:rsid w:val="003538A1"/>
    <w:rsid w:val="00354765"/>
    <w:rsid w:val="00354941"/>
    <w:rsid w:val="00354CF2"/>
    <w:rsid w:val="00354F42"/>
    <w:rsid w:val="00355A32"/>
    <w:rsid w:val="00356081"/>
    <w:rsid w:val="0035637B"/>
    <w:rsid w:val="0035708E"/>
    <w:rsid w:val="003604C5"/>
    <w:rsid w:val="003620F0"/>
    <w:rsid w:val="00362502"/>
    <w:rsid w:val="00362B7D"/>
    <w:rsid w:val="00362DE2"/>
    <w:rsid w:val="00363564"/>
    <w:rsid w:val="0036415A"/>
    <w:rsid w:val="00364274"/>
    <w:rsid w:val="00364C97"/>
    <w:rsid w:val="003659F5"/>
    <w:rsid w:val="00367340"/>
    <w:rsid w:val="00367797"/>
    <w:rsid w:val="00367EDC"/>
    <w:rsid w:val="00370660"/>
    <w:rsid w:val="00370749"/>
    <w:rsid w:val="00370D76"/>
    <w:rsid w:val="0037180A"/>
    <w:rsid w:val="00372129"/>
    <w:rsid w:val="00372206"/>
    <w:rsid w:val="00373A1E"/>
    <w:rsid w:val="00373B1E"/>
    <w:rsid w:val="00373EFB"/>
    <w:rsid w:val="00374BA1"/>
    <w:rsid w:val="00375CCE"/>
    <w:rsid w:val="00375F9B"/>
    <w:rsid w:val="0038015A"/>
    <w:rsid w:val="003815FD"/>
    <w:rsid w:val="00381CB9"/>
    <w:rsid w:val="00382561"/>
    <w:rsid w:val="00382E41"/>
    <w:rsid w:val="003843B4"/>
    <w:rsid w:val="00384DB8"/>
    <w:rsid w:val="003856FC"/>
    <w:rsid w:val="00386657"/>
    <w:rsid w:val="003870C5"/>
    <w:rsid w:val="0038752F"/>
    <w:rsid w:val="00387585"/>
    <w:rsid w:val="003905B1"/>
    <w:rsid w:val="00390BA6"/>
    <w:rsid w:val="0039121E"/>
    <w:rsid w:val="00391B81"/>
    <w:rsid w:val="00391EEE"/>
    <w:rsid w:val="00392E7B"/>
    <w:rsid w:val="003937B4"/>
    <w:rsid w:val="00393DA5"/>
    <w:rsid w:val="00393E29"/>
    <w:rsid w:val="003945DE"/>
    <w:rsid w:val="00394A10"/>
    <w:rsid w:val="00394C34"/>
    <w:rsid w:val="00395373"/>
    <w:rsid w:val="00395944"/>
    <w:rsid w:val="00395E82"/>
    <w:rsid w:val="003964B9"/>
    <w:rsid w:val="003979E2"/>
    <w:rsid w:val="003A0861"/>
    <w:rsid w:val="003A2FDC"/>
    <w:rsid w:val="003A46E0"/>
    <w:rsid w:val="003A4CBA"/>
    <w:rsid w:val="003A52BB"/>
    <w:rsid w:val="003A577B"/>
    <w:rsid w:val="003A6481"/>
    <w:rsid w:val="003A73F8"/>
    <w:rsid w:val="003B0396"/>
    <w:rsid w:val="003B078E"/>
    <w:rsid w:val="003B0E8E"/>
    <w:rsid w:val="003B0F6D"/>
    <w:rsid w:val="003B1DF0"/>
    <w:rsid w:val="003B4565"/>
    <w:rsid w:val="003B5791"/>
    <w:rsid w:val="003B61A0"/>
    <w:rsid w:val="003B6BF5"/>
    <w:rsid w:val="003B73EF"/>
    <w:rsid w:val="003B7D35"/>
    <w:rsid w:val="003C18B0"/>
    <w:rsid w:val="003C1A80"/>
    <w:rsid w:val="003C25AF"/>
    <w:rsid w:val="003C3403"/>
    <w:rsid w:val="003C3901"/>
    <w:rsid w:val="003C513D"/>
    <w:rsid w:val="003C5AE1"/>
    <w:rsid w:val="003C5C0F"/>
    <w:rsid w:val="003C62E0"/>
    <w:rsid w:val="003C6DBB"/>
    <w:rsid w:val="003C7B9B"/>
    <w:rsid w:val="003D0198"/>
    <w:rsid w:val="003D03F0"/>
    <w:rsid w:val="003D0F12"/>
    <w:rsid w:val="003D114D"/>
    <w:rsid w:val="003D1272"/>
    <w:rsid w:val="003D195A"/>
    <w:rsid w:val="003D2EF4"/>
    <w:rsid w:val="003D4070"/>
    <w:rsid w:val="003D4398"/>
    <w:rsid w:val="003D5667"/>
    <w:rsid w:val="003E07D8"/>
    <w:rsid w:val="003E1095"/>
    <w:rsid w:val="003E1103"/>
    <w:rsid w:val="003E130F"/>
    <w:rsid w:val="003E1AB5"/>
    <w:rsid w:val="003E1CAA"/>
    <w:rsid w:val="003E1D52"/>
    <w:rsid w:val="003E21DE"/>
    <w:rsid w:val="003E2B53"/>
    <w:rsid w:val="003E387F"/>
    <w:rsid w:val="003E39FE"/>
    <w:rsid w:val="003E3A55"/>
    <w:rsid w:val="003E424F"/>
    <w:rsid w:val="003E495F"/>
    <w:rsid w:val="003E5991"/>
    <w:rsid w:val="003E6050"/>
    <w:rsid w:val="003E67C2"/>
    <w:rsid w:val="003E700A"/>
    <w:rsid w:val="003E719E"/>
    <w:rsid w:val="003E7356"/>
    <w:rsid w:val="003E78FA"/>
    <w:rsid w:val="003E7DCD"/>
    <w:rsid w:val="003F032C"/>
    <w:rsid w:val="003F069C"/>
    <w:rsid w:val="003F0889"/>
    <w:rsid w:val="003F1933"/>
    <w:rsid w:val="003F35A3"/>
    <w:rsid w:val="003F3C7A"/>
    <w:rsid w:val="003F438E"/>
    <w:rsid w:val="003F4CE3"/>
    <w:rsid w:val="003F53AB"/>
    <w:rsid w:val="003F582E"/>
    <w:rsid w:val="003F5AB7"/>
    <w:rsid w:val="003F6621"/>
    <w:rsid w:val="003F7AD8"/>
    <w:rsid w:val="003F7B57"/>
    <w:rsid w:val="003F7D43"/>
    <w:rsid w:val="00401084"/>
    <w:rsid w:val="00401143"/>
    <w:rsid w:val="004017A4"/>
    <w:rsid w:val="00401A7D"/>
    <w:rsid w:val="00403693"/>
    <w:rsid w:val="00403C7C"/>
    <w:rsid w:val="00405C8D"/>
    <w:rsid w:val="004075DC"/>
    <w:rsid w:val="00410584"/>
    <w:rsid w:val="00410DAB"/>
    <w:rsid w:val="00411E42"/>
    <w:rsid w:val="004127C8"/>
    <w:rsid w:val="00412887"/>
    <w:rsid w:val="004128DB"/>
    <w:rsid w:val="00412AE8"/>
    <w:rsid w:val="0041468C"/>
    <w:rsid w:val="004147C5"/>
    <w:rsid w:val="00414F00"/>
    <w:rsid w:val="0041540E"/>
    <w:rsid w:val="004155FF"/>
    <w:rsid w:val="00415621"/>
    <w:rsid w:val="00415CC7"/>
    <w:rsid w:val="004169DD"/>
    <w:rsid w:val="0042010E"/>
    <w:rsid w:val="00422653"/>
    <w:rsid w:val="00423802"/>
    <w:rsid w:val="004244BD"/>
    <w:rsid w:val="0042462B"/>
    <w:rsid w:val="0042505D"/>
    <w:rsid w:val="00425908"/>
    <w:rsid w:val="00425FB3"/>
    <w:rsid w:val="0042602F"/>
    <w:rsid w:val="00426FAC"/>
    <w:rsid w:val="004270A2"/>
    <w:rsid w:val="004271B2"/>
    <w:rsid w:val="004279E9"/>
    <w:rsid w:val="00430F83"/>
    <w:rsid w:val="0043232C"/>
    <w:rsid w:val="00432468"/>
    <w:rsid w:val="0043250C"/>
    <w:rsid w:val="004326EF"/>
    <w:rsid w:val="00433287"/>
    <w:rsid w:val="004349E4"/>
    <w:rsid w:val="00436A50"/>
    <w:rsid w:val="00436AC0"/>
    <w:rsid w:val="00436DD7"/>
    <w:rsid w:val="004375A6"/>
    <w:rsid w:val="00437E1D"/>
    <w:rsid w:val="004401C4"/>
    <w:rsid w:val="004403E2"/>
    <w:rsid w:val="004406D6"/>
    <w:rsid w:val="00440CEC"/>
    <w:rsid w:val="00441576"/>
    <w:rsid w:val="00441E2D"/>
    <w:rsid w:val="00443910"/>
    <w:rsid w:val="00444161"/>
    <w:rsid w:val="00444403"/>
    <w:rsid w:val="004453E4"/>
    <w:rsid w:val="00445BAD"/>
    <w:rsid w:val="00445E97"/>
    <w:rsid w:val="00446547"/>
    <w:rsid w:val="00446C81"/>
    <w:rsid w:val="00447528"/>
    <w:rsid w:val="00447B1C"/>
    <w:rsid w:val="0045021E"/>
    <w:rsid w:val="00450BE2"/>
    <w:rsid w:val="004526A4"/>
    <w:rsid w:val="00452928"/>
    <w:rsid w:val="00453B3B"/>
    <w:rsid w:val="00453B70"/>
    <w:rsid w:val="00454DBB"/>
    <w:rsid w:val="0045512E"/>
    <w:rsid w:val="00455F3A"/>
    <w:rsid w:val="004569E6"/>
    <w:rsid w:val="00456E6F"/>
    <w:rsid w:val="00460369"/>
    <w:rsid w:val="00460B47"/>
    <w:rsid w:val="00461405"/>
    <w:rsid w:val="00461901"/>
    <w:rsid w:val="004625B5"/>
    <w:rsid w:val="004629C1"/>
    <w:rsid w:val="00462E1A"/>
    <w:rsid w:val="00463650"/>
    <w:rsid w:val="00464160"/>
    <w:rsid w:val="0046459A"/>
    <w:rsid w:val="0046495D"/>
    <w:rsid w:val="00464C13"/>
    <w:rsid w:val="00465BCB"/>
    <w:rsid w:val="00465C4F"/>
    <w:rsid w:val="00465D43"/>
    <w:rsid w:val="00466147"/>
    <w:rsid w:val="00466594"/>
    <w:rsid w:val="00466849"/>
    <w:rsid w:val="00466B2A"/>
    <w:rsid w:val="0046748F"/>
    <w:rsid w:val="00467954"/>
    <w:rsid w:val="00467C69"/>
    <w:rsid w:val="00470C7B"/>
    <w:rsid w:val="004710FB"/>
    <w:rsid w:val="004713E7"/>
    <w:rsid w:val="004728D5"/>
    <w:rsid w:val="00472F11"/>
    <w:rsid w:val="00474757"/>
    <w:rsid w:val="00475520"/>
    <w:rsid w:val="0047705A"/>
    <w:rsid w:val="0047748B"/>
    <w:rsid w:val="004777BF"/>
    <w:rsid w:val="00477F64"/>
    <w:rsid w:val="00480536"/>
    <w:rsid w:val="00480884"/>
    <w:rsid w:val="00481132"/>
    <w:rsid w:val="004815CC"/>
    <w:rsid w:val="00481B54"/>
    <w:rsid w:val="00482696"/>
    <w:rsid w:val="00482939"/>
    <w:rsid w:val="00482AED"/>
    <w:rsid w:val="00483061"/>
    <w:rsid w:val="004832F2"/>
    <w:rsid w:val="00483331"/>
    <w:rsid w:val="00483A7F"/>
    <w:rsid w:val="004842E1"/>
    <w:rsid w:val="00484983"/>
    <w:rsid w:val="00484AA5"/>
    <w:rsid w:val="00484BD8"/>
    <w:rsid w:val="00485AE5"/>
    <w:rsid w:val="00485FFB"/>
    <w:rsid w:val="00486789"/>
    <w:rsid w:val="004869EA"/>
    <w:rsid w:val="00486D85"/>
    <w:rsid w:val="004877C5"/>
    <w:rsid w:val="004901D3"/>
    <w:rsid w:val="0049045B"/>
    <w:rsid w:val="00490488"/>
    <w:rsid w:val="004909D4"/>
    <w:rsid w:val="00490E9F"/>
    <w:rsid w:val="00491C08"/>
    <w:rsid w:val="00492990"/>
    <w:rsid w:val="00492F05"/>
    <w:rsid w:val="00494B34"/>
    <w:rsid w:val="00494EC9"/>
    <w:rsid w:val="0049561B"/>
    <w:rsid w:val="004957AC"/>
    <w:rsid w:val="00497234"/>
    <w:rsid w:val="004A087F"/>
    <w:rsid w:val="004A10B6"/>
    <w:rsid w:val="004A1722"/>
    <w:rsid w:val="004A1E88"/>
    <w:rsid w:val="004A29EE"/>
    <w:rsid w:val="004A404E"/>
    <w:rsid w:val="004A468F"/>
    <w:rsid w:val="004A525A"/>
    <w:rsid w:val="004A5B53"/>
    <w:rsid w:val="004A5D0F"/>
    <w:rsid w:val="004A7651"/>
    <w:rsid w:val="004A7DC8"/>
    <w:rsid w:val="004B0C60"/>
    <w:rsid w:val="004B1E8A"/>
    <w:rsid w:val="004B295E"/>
    <w:rsid w:val="004B2A66"/>
    <w:rsid w:val="004B2C4B"/>
    <w:rsid w:val="004B2C77"/>
    <w:rsid w:val="004B347A"/>
    <w:rsid w:val="004B3AF5"/>
    <w:rsid w:val="004B3E21"/>
    <w:rsid w:val="004B50D9"/>
    <w:rsid w:val="004B55C3"/>
    <w:rsid w:val="004B5AEC"/>
    <w:rsid w:val="004B6781"/>
    <w:rsid w:val="004B735F"/>
    <w:rsid w:val="004C005B"/>
    <w:rsid w:val="004C031A"/>
    <w:rsid w:val="004C22E3"/>
    <w:rsid w:val="004C2E58"/>
    <w:rsid w:val="004C3702"/>
    <w:rsid w:val="004C4AFC"/>
    <w:rsid w:val="004C4BE9"/>
    <w:rsid w:val="004C557E"/>
    <w:rsid w:val="004D0056"/>
    <w:rsid w:val="004D1928"/>
    <w:rsid w:val="004D1B3D"/>
    <w:rsid w:val="004D1EDF"/>
    <w:rsid w:val="004D205B"/>
    <w:rsid w:val="004D20C7"/>
    <w:rsid w:val="004D2645"/>
    <w:rsid w:val="004D28B6"/>
    <w:rsid w:val="004D2CED"/>
    <w:rsid w:val="004D323F"/>
    <w:rsid w:val="004D396B"/>
    <w:rsid w:val="004D48D9"/>
    <w:rsid w:val="004D6AD6"/>
    <w:rsid w:val="004D6DA3"/>
    <w:rsid w:val="004D7CE8"/>
    <w:rsid w:val="004E16B6"/>
    <w:rsid w:val="004E2E0F"/>
    <w:rsid w:val="004E33F7"/>
    <w:rsid w:val="004E3664"/>
    <w:rsid w:val="004E36F7"/>
    <w:rsid w:val="004E55C8"/>
    <w:rsid w:val="004E5988"/>
    <w:rsid w:val="004E64E0"/>
    <w:rsid w:val="004E6912"/>
    <w:rsid w:val="004E6B77"/>
    <w:rsid w:val="004E7B0E"/>
    <w:rsid w:val="004F023F"/>
    <w:rsid w:val="004F0597"/>
    <w:rsid w:val="004F05E1"/>
    <w:rsid w:val="004F10B7"/>
    <w:rsid w:val="004F1570"/>
    <w:rsid w:val="004F576D"/>
    <w:rsid w:val="004F5E29"/>
    <w:rsid w:val="004F62A7"/>
    <w:rsid w:val="004F79F0"/>
    <w:rsid w:val="0050076F"/>
    <w:rsid w:val="005017A0"/>
    <w:rsid w:val="00501B4A"/>
    <w:rsid w:val="00501CBA"/>
    <w:rsid w:val="00502B97"/>
    <w:rsid w:val="00503048"/>
    <w:rsid w:val="0050744F"/>
    <w:rsid w:val="005078D5"/>
    <w:rsid w:val="005079F2"/>
    <w:rsid w:val="00507DE8"/>
    <w:rsid w:val="00510D9A"/>
    <w:rsid w:val="0051103F"/>
    <w:rsid w:val="00514ECE"/>
    <w:rsid w:val="00515EA6"/>
    <w:rsid w:val="00515F47"/>
    <w:rsid w:val="005209CC"/>
    <w:rsid w:val="005209DD"/>
    <w:rsid w:val="00521DE4"/>
    <w:rsid w:val="00522454"/>
    <w:rsid w:val="00522D0B"/>
    <w:rsid w:val="00523BF1"/>
    <w:rsid w:val="005240F5"/>
    <w:rsid w:val="00530283"/>
    <w:rsid w:val="00530C1A"/>
    <w:rsid w:val="00530E0E"/>
    <w:rsid w:val="00530ED0"/>
    <w:rsid w:val="005315E9"/>
    <w:rsid w:val="00531DEF"/>
    <w:rsid w:val="005322CF"/>
    <w:rsid w:val="00533B1C"/>
    <w:rsid w:val="00534D76"/>
    <w:rsid w:val="00534E01"/>
    <w:rsid w:val="00536248"/>
    <w:rsid w:val="005366C6"/>
    <w:rsid w:val="005372EC"/>
    <w:rsid w:val="00537E82"/>
    <w:rsid w:val="00540321"/>
    <w:rsid w:val="005418C9"/>
    <w:rsid w:val="00543490"/>
    <w:rsid w:val="005437E8"/>
    <w:rsid w:val="00543F1C"/>
    <w:rsid w:val="00544A1E"/>
    <w:rsid w:val="005450B4"/>
    <w:rsid w:val="005453D0"/>
    <w:rsid w:val="005463E9"/>
    <w:rsid w:val="005467EC"/>
    <w:rsid w:val="00547053"/>
    <w:rsid w:val="00547270"/>
    <w:rsid w:val="005478D6"/>
    <w:rsid w:val="00550FA3"/>
    <w:rsid w:val="00551874"/>
    <w:rsid w:val="00551940"/>
    <w:rsid w:val="00551F69"/>
    <w:rsid w:val="00554B2F"/>
    <w:rsid w:val="00555303"/>
    <w:rsid w:val="00560D52"/>
    <w:rsid w:val="00560EA1"/>
    <w:rsid w:val="005612FF"/>
    <w:rsid w:val="00561DE8"/>
    <w:rsid w:val="00562A62"/>
    <w:rsid w:val="00562B7E"/>
    <w:rsid w:val="00563671"/>
    <w:rsid w:val="005665DD"/>
    <w:rsid w:val="00571695"/>
    <w:rsid w:val="005727AE"/>
    <w:rsid w:val="005728C6"/>
    <w:rsid w:val="00573448"/>
    <w:rsid w:val="005736D9"/>
    <w:rsid w:val="00573B1A"/>
    <w:rsid w:val="00573FEB"/>
    <w:rsid w:val="005748F0"/>
    <w:rsid w:val="005749BA"/>
    <w:rsid w:val="005753F1"/>
    <w:rsid w:val="0057709E"/>
    <w:rsid w:val="005808E2"/>
    <w:rsid w:val="0058109A"/>
    <w:rsid w:val="00581109"/>
    <w:rsid w:val="0058232A"/>
    <w:rsid w:val="00583682"/>
    <w:rsid w:val="00583701"/>
    <w:rsid w:val="00583818"/>
    <w:rsid w:val="0058478A"/>
    <w:rsid w:val="005848F3"/>
    <w:rsid w:val="00585483"/>
    <w:rsid w:val="00585D61"/>
    <w:rsid w:val="0058791D"/>
    <w:rsid w:val="00587FC5"/>
    <w:rsid w:val="00592952"/>
    <w:rsid w:val="005935DE"/>
    <w:rsid w:val="00593700"/>
    <w:rsid w:val="00593973"/>
    <w:rsid w:val="00593BEE"/>
    <w:rsid w:val="0059426D"/>
    <w:rsid w:val="005951C2"/>
    <w:rsid w:val="00595A34"/>
    <w:rsid w:val="00596192"/>
    <w:rsid w:val="005961D9"/>
    <w:rsid w:val="00597229"/>
    <w:rsid w:val="00597581"/>
    <w:rsid w:val="005A00BF"/>
    <w:rsid w:val="005A033D"/>
    <w:rsid w:val="005A1876"/>
    <w:rsid w:val="005A2F1E"/>
    <w:rsid w:val="005A2FE4"/>
    <w:rsid w:val="005A475A"/>
    <w:rsid w:val="005A5218"/>
    <w:rsid w:val="005A5F86"/>
    <w:rsid w:val="005A6074"/>
    <w:rsid w:val="005A629C"/>
    <w:rsid w:val="005A6D90"/>
    <w:rsid w:val="005A77CF"/>
    <w:rsid w:val="005A78C0"/>
    <w:rsid w:val="005B00DC"/>
    <w:rsid w:val="005B10E6"/>
    <w:rsid w:val="005B1D58"/>
    <w:rsid w:val="005B2168"/>
    <w:rsid w:val="005B2508"/>
    <w:rsid w:val="005B32AC"/>
    <w:rsid w:val="005B4BA4"/>
    <w:rsid w:val="005B4E96"/>
    <w:rsid w:val="005B50EE"/>
    <w:rsid w:val="005B542B"/>
    <w:rsid w:val="005B59D5"/>
    <w:rsid w:val="005B6CE1"/>
    <w:rsid w:val="005B7861"/>
    <w:rsid w:val="005C17B9"/>
    <w:rsid w:val="005C2200"/>
    <w:rsid w:val="005C249E"/>
    <w:rsid w:val="005C2AFD"/>
    <w:rsid w:val="005C3769"/>
    <w:rsid w:val="005C39D4"/>
    <w:rsid w:val="005C3CA2"/>
    <w:rsid w:val="005C471D"/>
    <w:rsid w:val="005C5240"/>
    <w:rsid w:val="005C5505"/>
    <w:rsid w:val="005C6B17"/>
    <w:rsid w:val="005C775C"/>
    <w:rsid w:val="005C7CF2"/>
    <w:rsid w:val="005D077B"/>
    <w:rsid w:val="005D1A6E"/>
    <w:rsid w:val="005D295D"/>
    <w:rsid w:val="005D4FF9"/>
    <w:rsid w:val="005D5AA0"/>
    <w:rsid w:val="005D5B2B"/>
    <w:rsid w:val="005D5F7A"/>
    <w:rsid w:val="005D65C6"/>
    <w:rsid w:val="005D69D9"/>
    <w:rsid w:val="005D7317"/>
    <w:rsid w:val="005D7404"/>
    <w:rsid w:val="005D768A"/>
    <w:rsid w:val="005D774D"/>
    <w:rsid w:val="005D77D5"/>
    <w:rsid w:val="005E195C"/>
    <w:rsid w:val="005E1C94"/>
    <w:rsid w:val="005E1D16"/>
    <w:rsid w:val="005E26BA"/>
    <w:rsid w:val="005E283B"/>
    <w:rsid w:val="005E3FE3"/>
    <w:rsid w:val="005E4155"/>
    <w:rsid w:val="005E4589"/>
    <w:rsid w:val="005E4ADA"/>
    <w:rsid w:val="005E5E3B"/>
    <w:rsid w:val="005E7890"/>
    <w:rsid w:val="005F0576"/>
    <w:rsid w:val="005F08E0"/>
    <w:rsid w:val="005F12AE"/>
    <w:rsid w:val="005F1550"/>
    <w:rsid w:val="005F1E3B"/>
    <w:rsid w:val="005F26FB"/>
    <w:rsid w:val="005F363F"/>
    <w:rsid w:val="005F394E"/>
    <w:rsid w:val="005F4EC1"/>
    <w:rsid w:val="005F5B47"/>
    <w:rsid w:val="005F6AAB"/>
    <w:rsid w:val="005F6FD8"/>
    <w:rsid w:val="005F70C5"/>
    <w:rsid w:val="005F7647"/>
    <w:rsid w:val="005F7C9A"/>
    <w:rsid w:val="005F7EAC"/>
    <w:rsid w:val="006000F8"/>
    <w:rsid w:val="00600D33"/>
    <w:rsid w:val="00601047"/>
    <w:rsid w:val="00601271"/>
    <w:rsid w:val="006018BE"/>
    <w:rsid w:val="006019D3"/>
    <w:rsid w:val="006023CA"/>
    <w:rsid w:val="00602AC1"/>
    <w:rsid w:val="00603549"/>
    <w:rsid w:val="006037BD"/>
    <w:rsid w:val="0060417C"/>
    <w:rsid w:val="0060467E"/>
    <w:rsid w:val="00604BF7"/>
    <w:rsid w:val="006061B8"/>
    <w:rsid w:val="00606E3C"/>
    <w:rsid w:val="00610523"/>
    <w:rsid w:val="00610568"/>
    <w:rsid w:val="00610CA0"/>
    <w:rsid w:val="00610D26"/>
    <w:rsid w:val="006115D0"/>
    <w:rsid w:val="00611F72"/>
    <w:rsid w:val="0061331B"/>
    <w:rsid w:val="00613695"/>
    <w:rsid w:val="00613FBA"/>
    <w:rsid w:val="006156B6"/>
    <w:rsid w:val="00615EBE"/>
    <w:rsid w:val="00616B15"/>
    <w:rsid w:val="00616FAA"/>
    <w:rsid w:val="00617360"/>
    <w:rsid w:val="006179AB"/>
    <w:rsid w:val="00622498"/>
    <w:rsid w:val="00622DE6"/>
    <w:rsid w:val="00623F55"/>
    <w:rsid w:val="0062489D"/>
    <w:rsid w:val="0062540E"/>
    <w:rsid w:val="00626786"/>
    <w:rsid w:val="00627381"/>
    <w:rsid w:val="00627B84"/>
    <w:rsid w:val="00627C39"/>
    <w:rsid w:val="00630DA5"/>
    <w:rsid w:val="0063163A"/>
    <w:rsid w:val="00631A08"/>
    <w:rsid w:val="00631BE2"/>
    <w:rsid w:val="00631ECA"/>
    <w:rsid w:val="006323E3"/>
    <w:rsid w:val="0063248B"/>
    <w:rsid w:val="00632619"/>
    <w:rsid w:val="00633611"/>
    <w:rsid w:val="006349AC"/>
    <w:rsid w:val="00634ED3"/>
    <w:rsid w:val="00636533"/>
    <w:rsid w:val="00636D08"/>
    <w:rsid w:val="006370C2"/>
    <w:rsid w:val="00640CB8"/>
    <w:rsid w:val="006420AA"/>
    <w:rsid w:val="0064230F"/>
    <w:rsid w:val="00643D36"/>
    <w:rsid w:val="0064406B"/>
    <w:rsid w:val="0064476C"/>
    <w:rsid w:val="00644A69"/>
    <w:rsid w:val="006452DF"/>
    <w:rsid w:val="00645EB9"/>
    <w:rsid w:val="00646E3F"/>
    <w:rsid w:val="006473D5"/>
    <w:rsid w:val="00652257"/>
    <w:rsid w:val="00652EDC"/>
    <w:rsid w:val="00653232"/>
    <w:rsid w:val="00653A96"/>
    <w:rsid w:val="00653D75"/>
    <w:rsid w:val="00654151"/>
    <w:rsid w:val="00654A87"/>
    <w:rsid w:val="00654FAC"/>
    <w:rsid w:val="006553B1"/>
    <w:rsid w:val="00655A4E"/>
    <w:rsid w:val="00656BB3"/>
    <w:rsid w:val="00657B5F"/>
    <w:rsid w:val="00660C1A"/>
    <w:rsid w:val="0066177E"/>
    <w:rsid w:val="006636E7"/>
    <w:rsid w:val="00663DC3"/>
    <w:rsid w:val="00664063"/>
    <w:rsid w:val="0066463E"/>
    <w:rsid w:val="00664B76"/>
    <w:rsid w:val="00667DC1"/>
    <w:rsid w:val="00671921"/>
    <w:rsid w:val="0067260C"/>
    <w:rsid w:val="006728FA"/>
    <w:rsid w:val="00673320"/>
    <w:rsid w:val="00673537"/>
    <w:rsid w:val="00673A78"/>
    <w:rsid w:val="00674138"/>
    <w:rsid w:val="00674CBA"/>
    <w:rsid w:val="0067684D"/>
    <w:rsid w:val="00677825"/>
    <w:rsid w:val="00677D06"/>
    <w:rsid w:val="006802EC"/>
    <w:rsid w:val="00680619"/>
    <w:rsid w:val="006816D6"/>
    <w:rsid w:val="006832B6"/>
    <w:rsid w:val="006838F8"/>
    <w:rsid w:val="00683F02"/>
    <w:rsid w:val="006846A4"/>
    <w:rsid w:val="00686891"/>
    <w:rsid w:val="006873EC"/>
    <w:rsid w:val="006910DF"/>
    <w:rsid w:val="006914B0"/>
    <w:rsid w:val="006916DE"/>
    <w:rsid w:val="006924C7"/>
    <w:rsid w:val="00693345"/>
    <w:rsid w:val="00693740"/>
    <w:rsid w:val="00693BD6"/>
    <w:rsid w:val="006940FE"/>
    <w:rsid w:val="006957FD"/>
    <w:rsid w:val="0069596D"/>
    <w:rsid w:val="0069676B"/>
    <w:rsid w:val="00697195"/>
    <w:rsid w:val="006A1869"/>
    <w:rsid w:val="006A1FD8"/>
    <w:rsid w:val="006A3332"/>
    <w:rsid w:val="006A3FA5"/>
    <w:rsid w:val="006A401D"/>
    <w:rsid w:val="006A52A0"/>
    <w:rsid w:val="006A57ED"/>
    <w:rsid w:val="006A6EA1"/>
    <w:rsid w:val="006A759E"/>
    <w:rsid w:val="006A779A"/>
    <w:rsid w:val="006A7E2A"/>
    <w:rsid w:val="006B0E45"/>
    <w:rsid w:val="006B0FE1"/>
    <w:rsid w:val="006B1364"/>
    <w:rsid w:val="006B1796"/>
    <w:rsid w:val="006B193B"/>
    <w:rsid w:val="006B196E"/>
    <w:rsid w:val="006B1FA5"/>
    <w:rsid w:val="006B255B"/>
    <w:rsid w:val="006B360E"/>
    <w:rsid w:val="006B39F8"/>
    <w:rsid w:val="006B4128"/>
    <w:rsid w:val="006B45B7"/>
    <w:rsid w:val="006B4B84"/>
    <w:rsid w:val="006B4EC1"/>
    <w:rsid w:val="006B5025"/>
    <w:rsid w:val="006B57E6"/>
    <w:rsid w:val="006B5BC8"/>
    <w:rsid w:val="006B5DFE"/>
    <w:rsid w:val="006B617D"/>
    <w:rsid w:val="006B675C"/>
    <w:rsid w:val="006C10EE"/>
    <w:rsid w:val="006C113E"/>
    <w:rsid w:val="006C11D3"/>
    <w:rsid w:val="006C22E6"/>
    <w:rsid w:val="006C42DC"/>
    <w:rsid w:val="006C485B"/>
    <w:rsid w:val="006C4FDD"/>
    <w:rsid w:val="006C55AA"/>
    <w:rsid w:val="006C5987"/>
    <w:rsid w:val="006C6382"/>
    <w:rsid w:val="006C67FF"/>
    <w:rsid w:val="006C719B"/>
    <w:rsid w:val="006C7826"/>
    <w:rsid w:val="006C7F5E"/>
    <w:rsid w:val="006C7FC1"/>
    <w:rsid w:val="006D025B"/>
    <w:rsid w:val="006D07C5"/>
    <w:rsid w:val="006D0FE3"/>
    <w:rsid w:val="006D1974"/>
    <w:rsid w:val="006D1E5D"/>
    <w:rsid w:val="006D235F"/>
    <w:rsid w:val="006D3414"/>
    <w:rsid w:val="006D37D4"/>
    <w:rsid w:val="006D58B7"/>
    <w:rsid w:val="006D61A9"/>
    <w:rsid w:val="006D75C7"/>
    <w:rsid w:val="006D7A72"/>
    <w:rsid w:val="006D7D81"/>
    <w:rsid w:val="006E1324"/>
    <w:rsid w:val="006E13DC"/>
    <w:rsid w:val="006E2521"/>
    <w:rsid w:val="006E3267"/>
    <w:rsid w:val="006E5478"/>
    <w:rsid w:val="006E7485"/>
    <w:rsid w:val="006F0A34"/>
    <w:rsid w:val="006F0E1E"/>
    <w:rsid w:val="006F0F7B"/>
    <w:rsid w:val="006F147F"/>
    <w:rsid w:val="006F1FA2"/>
    <w:rsid w:val="006F2A08"/>
    <w:rsid w:val="006F2ABA"/>
    <w:rsid w:val="006F2CF9"/>
    <w:rsid w:val="006F3B71"/>
    <w:rsid w:val="006F3D0F"/>
    <w:rsid w:val="006F3D94"/>
    <w:rsid w:val="006F3F3C"/>
    <w:rsid w:val="006F4794"/>
    <w:rsid w:val="006F4B46"/>
    <w:rsid w:val="006F5DC9"/>
    <w:rsid w:val="006F5EDF"/>
    <w:rsid w:val="006F676A"/>
    <w:rsid w:val="006F6D17"/>
    <w:rsid w:val="0070066E"/>
    <w:rsid w:val="00700D31"/>
    <w:rsid w:val="007011D8"/>
    <w:rsid w:val="00701BB1"/>
    <w:rsid w:val="00702016"/>
    <w:rsid w:val="00704143"/>
    <w:rsid w:val="0070421E"/>
    <w:rsid w:val="00704DA8"/>
    <w:rsid w:val="0070551D"/>
    <w:rsid w:val="00706090"/>
    <w:rsid w:val="007062DB"/>
    <w:rsid w:val="00706472"/>
    <w:rsid w:val="00706725"/>
    <w:rsid w:val="00710179"/>
    <w:rsid w:val="007113C5"/>
    <w:rsid w:val="0071247E"/>
    <w:rsid w:val="00712D52"/>
    <w:rsid w:val="0071372D"/>
    <w:rsid w:val="007141CE"/>
    <w:rsid w:val="007143BE"/>
    <w:rsid w:val="0071490D"/>
    <w:rsid w:val="00716B14"/>
    <w:rsid w:val="007179F9"/>
    <w:rsid w:val="00717A03"/>
    <w:rsid w:val="007200AE"/>
    <w:rsid w:val="00720DA2"/>
    <w:rsid w:val="007210A0"/>
    <w:rsid w:val="0072339D"/>
    <w:rsid w:val="00723584"/>
    <w:rsid w:val="007239FA"/>
    <w:rsid w:val="007249FD"/>
    <w:rsid w:val="00724B06"/>
    <w:rsid w:val="007250F5"/>
    <w:rsid w:val="00725472"/>
    <w:rsid w:val="0072596B"/>
    <w:rsid w:val="00725D17"/>
    <w:rsid w:val="00727095"/>
    <w:rsid w:val="00727A0A"/>
    <w:rsid w:val="007303FD"/>
    <w:rsid w:val="00731D30"/>
    <w:rsid w:val="00731DF6"/>
    <w:rsid w:val="00732450"/>
    <w:rsid w:val="007331E8"/>
    <w:rsid w:val="007343A4"/>
    <w:rsid w:val="007357DE"/>
    <w:rsid w:val="00735DD5"/>
    <w:rsid w:val="00736561"/>
    <w:rsid w:val="00736EFB"/>
    <w:rsid w:val="00737349"/>
    <w:rsid w:val="00737401"/>
    <w:rsid w:val="007419BD"/>
    <w:rsid w:val="007422ED"/>
    <w:rsid w:val="007425ED"/>
    <w:rsid w:val="00743118"/>
    <w:rsid w:val="007438DA"/>
    <w:rsid w:val="00744310"/>
    <w:rsid w:val="007445A7"/>
    <w:rsid w:val="00745AC2"/>
    <w:rsid w:val="00746498"/>
    <w:rsid w:val="00746761"/>
    <w:rsid w:val="00746B5D"/>
    <w:rsid w:val="00746EDD"/>
    <w:rsid w:val="00746F7F"/>
    <w:rsid w:val="00747102"/>
    <w:rsid w:val="00747806"/>
    <w:rsid w:val="0075065F"/>
    <w:rsid w:val="00751BE0"/>
    <w:rsid w:val="007526A5"/>
    <w:rsid w:val="00752E9D"/>
    <w:rsid w:val="007538AD"/>
    <w:rsid w:val="007561BE"/>
    <w:rsid w:val="00756357"/>
    <w:rsid w:val="007563B7"/>
    <w:rsid w:val="00757357"/>
    <w:rsid w:val="00760876"/>
    <w:rsid w:val="00760A32"/>
    <w:rsid w:val="007612A1"/>
    <w:rsid w:val="00761BE8"/>
    <w:rsid w:val="00761C16"/>
    <w:rsid w:val="00761E35"/>
    <w:rsid w:val="007622EA"/>
    <w:rsid w:val="00762A56"/>
    <w:rsid w:val="00763F46"/>
    <w:rsid w:val="0076454D"/>
    <w:rsid w:val="007654B7"/>
    <w:rsid w:val="00765BCC"/>
    <w:rsid w:val="00767B14"/>
    <w:rsid w:val="00770073"/>
    <w:rsid w:val="0077176A"/>
    <w:rsid w:val="00771C23"/>
    <w:rsid w:val="00771C72"/>
    <w:rsid w:val="007722F8"/>
    <w:rsid w:val="007739A6"/>
    <w:rsid w:val="0077400E"/>
    <w:rsid w:val="007748E5"/>
    <w:rsid w:val="00774C8A"/>
    <w:rsid w:val="00775036"/>
    <w:rsid w:val="00775E45"/>
    <w:rsid w:val="00775F95"/>
    <w:rsid w:val="0077667B"/>
    <w:rsid w:val="00776FF2"/>
    <w:rsid w:val="00780954"/>
    <w:rsid w:val="00780DAE"/>
    <w:rsid w:val="00782328"/>
    <w:rsid w:val="00783CBA"/>
    <w:rsid w:val="00783D29"/>
    <w:rsid w:val="0078421A"/>
    <w:rsid w:val="00784566"/>
    <w:rsid w:val="00785406"/>
    <w:rsid w:val="007856AC"/>
    <w:rsid w:val="007858EC"/>
    <w:rsid w:val="00785A31"/>
    <w:rsid w:val="0078615D"/>
    <w:rsid w:val="00787AA7"/>
    <w:rsid w:val="00790D18"/>
    <w:rsid w:val="00791478"/>
    <w:rsid w:val="007919D3"/>
    <w:rsid w:val="00792580"/>
    <w:rsid w:val="007927FC"/>
    <w:rsid w:val="007929EF"/>
    <w:rsid w:val="00794AD5"/>
    <w:rsid w:val="00795201"/>
    <w:rsid w:val="00795826"/>
    <w:rsid w:val="00796734"/>
    <w:rsid w:val="007974AF"/>
    <w:rsid w:val="00797854"/>
    <w:rsid w:val="007A02B1"/>
    <w:rsid w:val="007A04E7"/>
    <w:rsid w:val="007A1021"/>
    <w:rsid w:val="007A183E"/>
    <w:rsid w:val="007A1A8C"/>
    <w:rsid w:val="007A2984"/>
    <w:rsid w:val="007A2FD1"/>
    <w:rsid w:val="007A307B"/>
    <w:rsid w:val="007A4FC0"/>
    <w:rsid w:val="007A5177"/>
    <w:rsid w:val="007A5655"/>
    <w:rsid w:val="007A607E"/>
    <w:rsid w:val="007A6216"/>
    <w:rsid w:val="007A705A"/>
    <w:rsid w:val="007A7E6E"/>
    <w:rsid w:val="007A7E82"/>
    <w:rsid w:val="007A7F25"/>
    <w:rsid w:val="007B2853"/>
    <w:rsid w:val="007B2CAA"/>
    <w:rsid w:val="007B335C"/>
    <w:rsid w:val="007B50ED"/>
    <w:rsid w:val="007B5328"/>
    <w:rsid w:val="007B5B36"/>
    <w:rsid w:val="007B6121"/>
    <w:rsid w:val="007B6607"/>
    <w:rsid w:val="007B6D7B"/>
    <w:rsid w:val="007C0175"/>
    <w:rsid w:val="007C094B"/>
    <w:rsid w:val="007C0A33"/>
    <w:rsid w:val="007C107B"/>
    <w:rsid w:val="007C10CD"/>
    <w:rsid w:val="007C124F"/>
    <w:rsid w:val="007C1971"/>
    <w:rsid w:val="007C1DAD"/>
    <w:rsid w:val="007C2986"/>
    <w:rsid w:val="007C4295"/>
    <w:rsid w:val="007C4674"/>
    <w:rsid w:val="007C5346"/>
    <w:rsid w:val="007C574E"/>
    <w:rsid w:val="007C6361"/>
    <w:rsid w:val="007C73AE"/>
    <w:rsid w:val="007D08DF"/>
    <w:rsid w:val="007D240B"/>
    <w:rsid w:val="007D24CC"/>
    <w:rsid w:val="007D3DAB"/>
    <w:rsid w:val="007D4E58"/>
    <w:rsid w:val="007D59A7"/>
    <w:rsid w:val="007D637D"/>
    <w:rsid w:val="007D6653"/>
    <w:rsid w:val="007D6D8D"/>
    <w:rsid w:val="007D7725"/>
    <w:rsid w:val="007D7735"/>
    <w:rsid w:val="007D7809"/>
    <w:rsid w:val="007D7829"/>
    <w:rsid w:val="007D796B"/>
    <w:rsid w:val="007D7E6D"/>
    <w:rsid w:val="007E02D1"/>
    <w:rsid w:val="007E0509"/>
    <w:rsid w:val="007E0B66"/>
    <w:rsid w:val="007E31C7"/>
    <w:rsid w:val="007E3A06"/>
    <w:rsid w:val="007E51C5"/>
    <w:rsid w:val="007E555D"/>
    <w:rsid w:val="007E7B48"/>
    <w:rsid w:val="007F02F1"/>
    <w:rsid w:val="007F0334"/>
    <w:rsid w:val="007F0BC8"/>
    <w:rsid w:val="007F16C2"/>
    <w:rsid w:val="007F26E2"/>
    <w:rsid w:val="007F3282"/>
    <w:rsid w:val="007F3ECD"/>
    <w:rsid w:val="007F4260"/>
    <w:rsid w:val="007F4985"/>
    <w:rsid w:val="007F4FEC"/>
    <w:rsid w:val="007F522B"/>
    <w:rsid w:val="007F5313"/>
    <w:rsid w:val="007F5B08"/>
    <w:rsid w:val="007F5C91"/>
    <w:rsid w:val="007F61EB"/>
    <w:rsid w:val="00800200"/>
    <w:rsid w:val="00800383"/>
    <w:rsid w:val="00800CEA"/>
    <w:rsid w:val="00802F56"/>
    <w:rsid w:val="00803585"/>
    <w:rsid w:val="00803B35"/>
    <w:rsid w:val="008047BA"/>
    <w:rsid w:val="00804FFD"/>
    <w:rsid w:val="00805307"/>
    <w:rsid w:val="00806759"/>
    <w:rsid w:val="008070D5"/>
    <w:rsid w:val="008104E0"/>
    <w:rsid w:val="00810658"/>
    <w:rsid w:val="008106EF"/>
    <w:rsid w:val="008123A4"/>
    <w:rsid w:val="008126CF"/>
    <w:rsid w:val="00814C00"/>
    <w:rsid w:val="00814F74"/>
    <w:rsid w:val="00814FCC"/>
    <w:rsid w:val="00815563"/>
    <w:rsid w:val="00815A49"/>
    <w:rsid w:val="00817014"/>
    <w:rsid w:val="00817827"/>
    <w:rsid w:val="00817BDD"/>
    <w:rsid w:val="008208BD"/>
    <w:rsid w:val="008211D9"/>
    <w:rsid w:val="0082146F"/>
    <w:rsid w:val="00821715"/>
    <w:rsid w:val="00821752"/>
    <w:rsid w:val="00821C6C"/>
    <w:rsid w:val="00822358"/>
    <w:rsid w:val="008225CD"/>
    <w:rsid w:val="008226A7"/>
    <w:rsid w:val="00822F35"/>
    <w:rsid w:val="00823EFF"/>
    <w:rsid w:val="00824930"/>
    <w:rsid w:val="00824E98"/>
    <w:rsid w:val="00825938"/>
    <w:rsid w:val="008260EF"/>
    <w:rsid w:val="0082664C"/>
    <w:rsid w:val="0082767D"/>
    <w:rsid w:val="00827BD6"/>
    <w:rsid w:val="00830AC4"/>
    <w:rsid w:val="008325DD"/>
    <w:rsid w:val="00832A49"/>
    <w:rsid w:val="00833286"/>
    <w:rsid w:val="0083447C"/>
    <w:rsid w:val="00836D84"/>
    <w:rsid w:val="0083725D"/>
    <w:rsid w:val="00837D68"/>
    <w:rsid w:val="00837EE6"/>
    <w:rsid w:val="00841361"/>
    <w:rsid w:val="008419E3"/>
    <w:rsid w:val="00842481"/>
    <w:rsid w:val="008451E8"/>
    <w:rsid w:val="0084615F"/>
    <w:rsid w:val="00846AB7"/>
    <w:rsid w:val="00846F33"/>
    <w:rsid w:val="008505CE"/>
    <w:rsid w:val="008517CB"/>
    <w:rsid w:val="00852BCF"/>
    <w:rsid w:val="00852DE3"/>
    <w:rsid w:val="008535DC"/>
    <w:rsid w:val="00853D58"/>
    <w:rsid w:val="00857529"/>
    <w:rsid w:val="00857D66"/>
    <w:rsid w:val="00861F7A"/>
    <w:rsid w:val="00862703"/>
    <w:rsid w:val="00862803"/>
    <w:rsid w:val="00862A23"/>
    <w:rsid w:val="00862E97"/>
    <w:rsid w:val="00863B45"/>
    <w:rsid w:val="00864148"/>
    <w:rsid w:val="00864574"/>
    <w:rsid w:val="00864AB3"/>
    <w:rsid w:val="00865653"/>
    <w:rsid w:val="00866FA5"/>
    <w:rsid w:val="0086788D"/>
    <w:rsid w:val="00867C63"/>
    <w:rsid w:val="00867F58"/>
    <w:rsid w:val="0087038D"/>
    <w:rsid w:val="00870C4B"/>
    <w:rsid w:val="008718A2"/>
    <w:rsid w:val="00871C7B"/>
    <w:rsid w:val="00872134"/>
    <w:rsid w:val="00872206"/>
    <w:rsid w:val="00872755"/>
    <w:rsid w:val="00872AB1"/>
    <w:rsid w:val="00872D07"/>
    <w:rsid w:val="00872DDA"/>
    <w:rsid w:val="00872E2C"/>
    <w:rsid w:val="00873C77"/>
    <w:rsid w:val="0087457C"/>
    <w:rsid w:val="008752A9"/>
    <w:rsid w:val="0087554F"/>
    <w:rsid w:val="00875966"/>
    <w:rsid w:val="00875B36"/>
    <w:rsid w:val="00875BEF"/>
    <w:rsid w:val="00875C5A"/>
    <w:rsid w:val="00875FE1"/>
    <w:rsid w:val="008771DB"/>
    <w:rsid w:val="008772A5"/>
    <w:rsid w:val="008778A3"/>
    <w:rsid w:val="00880B95"/>
    <w:rsid w:val="00880F63"/>
    <w:rsid w:val="00881012"/>
    <w:rsid w:val="008813E8"/>
    <w:rsid w:val="00881493"/>
    <w:rsid w:val="00881DC6"/>
    <w:rsid w:val="0088270A"/>
    <w:rsid w:val="0088394E"/>
    <w:rsid w:val="008849AE"/>
    <w:rsid w:val="0088600D"/>
    <w:rsid w:val="00886540"/>
    <w:rsid w:val="00886A6D"/>
    <w:rsid w:val="00886C29"/>
    <w:rsid w:val="008909A3"/>
    <w:rsid w:val="00890E2D"/>
    <w:rsid w:val="008912C3"/>
    <w:rsid w:val="008917BF"/>
    <w:rsid w:val="00892212"/>
    <w:rsid w:val="00892620"/>
    <w:rsid w:val="0089370F"/>
    <w:rsid w:val="008937CF"/>
    <w:rsid w:val="00894631"/>
    <w:rsid w:val="00894E20"/>
    <w:rsid w:val="008967BC"/>
    <w:rsid w:val="00897ED5"/>
    <w:rsid w:val="008A07F2"/>
    <w:rsid w:val="008A13D4"/>
    <w:rsid w:val="008A20F5"/>
    <w:rsid w:val="008A31B4"/>
    <w:rsid w:val="008A3BE5"/>
    <w:rsid w:val="008A4014"/>
    <w:rsid w:val="008A4199"/>
    <w:rsid w:val="008A4A12"/>
    <w:rsid w:val="008A5644"/>
    <w:rsid w:val="008A5CAB"/>
    <w:rsid w:val="008A6108"/>
    <w:rsid w:val="008A63F1"/>
    <w:rsid w:val="008A7432"/>
    <w:rsid w:val="008B0CB5"/>
    <w:rsid w:val="008B0ECB"/>
    <w:rsid w:val="008B1A4D"/>
    <w:rsid w:val="008B2174"/>
    <w:rsid w:val="008B27DD"/>
    <w:rsid w:val="008B2CBD"/>
    <w:rsid w:val="008B3651"/>
    <w:rsid w:val="008B3CB9"/>
    <w:rsid w:val="008B40C5"/>
    <w:rsid w:val="008B57DD"/>
    <w:rsid w:val="008B633E"/>
    <w:rsid w:val="008B70A5"/>
    <w:rsid w:val="008B787C"/>
    <w:rsid w:val="008C029F"/>
    <w:rsid w:val="008C2390"/>
    <w:rsid w:val="008C38BB"/>
    <w:rsid w:val="008C4006"/>
    <w:rsid w:val="008C45BA"/>
    <w:rsid w:val="008C70DE"/>
    <w:rsid w:val="008C72F6"/>
    <w:rsid w:val="008C7C88"/>
    <w:rsid w:val="008C7DBC"/>
    <w:rsid w:val="008D2924"/>
    <w:rsid w:val="008D2BA9"/>
    <w:rsid w:val="008D31F4"/>
    <w:rsid w:val="008D3BB2"/>
    <w:rsid w:val="008D3CBC"/>
    <w:rsid w:val="008D67A2"/>
    <w:rsid w:val="008D6EA3"/>
    <w:rsid w:val="008D73E6"/>
    <w:rsid w:val="008E0BCE"/>
    <w:rsid w:val="008E0DC1"/>
    <w:rsid w:val="008E0F02"/>
    <w:rsid w:val="008E1352"/>
    <w:rsid w:val="008E163A"/>
    <w:rsid w:val="008E17FA"/>
    <w:rsid w:val="008E1A11"/>
    <w:rsid w:val="008E1DF5"/>
    <w:rsid w:val="008E2BE0"/>
    <w:rsid w:val="008E2DDB"/>
    <w:rsid w:val="008E349F"/>
    <w:rsid w:val="008E3519"/>
    <w:rsid w:val="008E3EC5"/>
    <w:rsid w:val="008E3F7E"/>
    <w:rsid w:val="008E405F"/>
    <w:rsid w:val="008E48F5"/>
    <w:rsid w:val="008E5011"/>
    <w:rsid w:val="008E5260"/>
    <w:rsid w:val="008E5920"/>
    <w:rsid w:val="008E5FB4"/>
    <w:rsid w:val="008E6118"/>
    <w:rsid w:val="008E6290"/>
    <w:rsid w:val="008E6B85"/>
    <w:rsid w:val="008E7900"/>
    <w:rsid w:val="008F05D3"/>
    <w:rsid w:val="008F21C8"/>
    <w:rsid w:val="008F2277"/>
    <w:rsid w:val="008F25F0"/>
    <w:rsid w:val="008F26F1"/>
    <w:rsid w:val="008F2EEB"/>
    <w:rsid w:val="008F38C9"/>
    <w:rsid w:val="008F42A7"/>
    <w:rsid w:val="008F47B9"/>
    <w:rsid w:val="008F5223"/>
    <w:rsid w:val="008F524F"/>
    <w:rsid w:val="008F63B0"/>
    <w:rsid w:val="008F6AB2"/>
    <w:rsid w:val="008F6D35"/>
    <w:rsid w:val="008F7984"/>
    <w:rsid w:val="008F7A75"/>
    <w:rsid w:val="00900407"/>
    <w:rsid w:val="00900444"/>
    <w:rsid w:val="00900C83"/>
    <w:rsid w:val="00901A2C"/>
    <w:rsid w:val="009021FE"/>
    <w:rsid w:val="00903121"/>
    <w:rsid w:val="009038DC"/>
    <w:rsid w:val="00903A39"/>
    <w:rsid w:val="009042C0"/>
    <w:rsid w:val="0090453A"/>
    <w:rsid w:val="0090583F"/>
    <w:rsid w:val="00905C16"/>
    <w:rsid w:val="00905DEA"/>
    <w:rsid w:val="00906587"/>
    <w:rsid w:val="009075A9"/>
    <w:rsid w:val="00907A77"/>
    <w:rsid w:val="00907EB5"/>
    <w:rsid w:val="00910508"/>
    <w:rsid w:val="00912640"/>
    <w:rsid w:val="0091332B"/>
    <w:rsid w:val="00913722"/>
    <w:rsid w:val="00913C43"/>
    <w:rsid w:val="00913D3D"/>
    <w:rsid w:val="00914D3E"/>
    <w:rsid w:val="009156C1"/>
    <w:rsid w:val="00917084"/>
    <w:rsid w:val="00917659"/>
    <w:rsid w:val="00917C73"/>
    <w:rsid w:val="00917F2A"/>
    <w:rsid w:val="00920321"/>
    <w:rsid w:val="00920920"/>
    <w:rsid w:val="00920CC0"/>
    <w:rsid w:val="00921242"/>
    <w:rsid w:val="0092253B"/>
    <w:rsid w:val="00922EF6"/>
    <w:rsid w:val="0092329E"/>
    <w:rsid w:val="0092350F"/>
    <w:rsid w:val="009247C4"/>
    <w:rsid w:val="0092561F"/>
    <w:rsid w:val="00925D17"/>
    <w:rsid w:val="0092629E"/>
    <w:rsid w:val="00926F10"/>
    <w:rsid w:val="009279E2"/>
    <w:rsid w:val="00927D36"/>
    <w:rsid w:val="0093021F"/>
    <w:rsid w:val="00930957"/>
    <w:rsid w:val="00931092"/>
    <w:rsid w:val="00931E10"/>
    <w:rsid w:val="00932126"/>
    <w:rsid w:val="00932133"/>
    <w:rsid w:val="0093220A"/>
    <w:rsid w:val="00932BC7"/>
    <w:rsid w:val="00934AF3"/>
    <w:rsid w:val="0093524F"/>
    <w:rsid w:val="0093538A"/>
    <w:rsid w:val="009356CA"/>
    <w:rsid w:val="00935D45"/>
    <w:rsid w:val="0093651F"/>
    <w:rsid w:val="00937494"/>
    <w:rsid w:val="00937CFA"/>
    <w:rsid w:val="009409F6"/>
    <w:rsid w:val="00941213"/>
    <w:rsid w:val="009413F4"/>
    <w:rsid w:val="00941757"/>
    <w:rsid w:val="009419FD"/>
    <w:rsid w:val="00942870"/>
    <w:rsid w:val="0094385C"/>
    <w:rsid w:val="00943AD6"/>
    <w:rsid w:val="0094428D"/>
    <w:rsid w:val="009445AC"/>
    <w:rsid w:val="00944C6D"/>
    <w:rsid w:val="00944D24"/>
    <w:rsid w:val="009455AE"/>
    <w:rsid w:val="00945743"/>
    <w:rsid w:val="009457DD"/>
    <w:rsid w:val="009458B9"/>
    <w:rsid w:val="00945D22"/>
    <w:rsid w:val="00946DBC"/>
    <w:rsid w:val="009470FD"/>
    <w:rsid w:val="00947C2E"/>
    <w:rsid w:val="00947C8D"/>
    <w:rsid w:val="009516AD"/>
    <w:rsid w:val="009528CE"/>
    <w:rsid w:val="00953BB2"/>
    <w:rsid w:val="00954FFA"/>
    <w:rsid w:val="0095547A"/>
    <w:rsid w:val="00957B59"/>
    <w:rsid w:val="00960131"/>
    <w:rsid w:val="00960551"/>
    <w:rsid w:val="0096083D"/>
    <w:rsid w:val="00964E7C"/>
    <w:rsid w:val="0096534F"/>
    <w:rsid w:val="00966FD9"/>
    <w:rsid w:val="0096787F"/>
    <w:rsid w:val="00970DF9"/>
    <w:rsid w:val="0097198F"/>
    <w:rsid w:val="00971B37"/>
    <w:rsid w:val="00971BD7"/>
    <w:rsid w:val="009725BB"/>
    <w:rsid w:val="0097368B"/>
    <w:rsid w:val="00973CB6"/>
    <w:rsid w:val="009745BC"/>
    <w:rsid w:val="00974E38"/>
    <w:rsid w:val="00975AE1"/>
    <w:rsid w:val="00975CFF"/>
    <w:rsid w:val="00976062"/>
    <w:rsid w:val="00977FBB"/>
    <w:rsid w:val="00977FEC"/>
    <w:rsid w:val="00981934"/>
    <w:rsid w:val="00981D36"/>
    <w:rsid w:val="009820C4"/>
    <w:rsid w:val="009824AE"/>
    <w:rsid w:val="009847E0"/>
    <w:rsid w:val="0098480B"/>
    <w:rsid w:val="009849F8"/>
    <w:rsid w:val="009865B8"/>
    <w:rsid w:val="009877B4"/>
    <w:rsid w:val="009878CE"/>
    <w:rsid w:val="00987B9B"/>
    <w:rsid w:val="00987C35"/>
    <w:rsid w:val="00990383"/>
    <w:rsid w:val="00990827"/>
    <w:rsid w:val="00990CE8"/>
    <w:rsid w:val="009918A8"/>
    <w:rsid w:val="009937B6"/>
    <w:rsid w:val="00994050"/>
    <w:rsid w:val="009959EF"/>
    <w:rsid w:val="00995CE0"/>
    <w:rsid w:val="00997FC6"/>
    <w:rsid w:val="009A08C7"/>
    <w:rsid w:val="009A0FFD"/>
    <w:rsid w:val="009A1091"/>
    <w:rsid w:val="009A128B"/>
    <w:rsid w:val="009A3230"/>
    <w:rsid w:val="009A43A2"/>
    <w:rsid w:val="009A4404"/>
    <w:rsid w:val="009A4592"/>
    <w:rsid w:val="009A52AE"/>
    <w:rsid w:val="009A5C68"/>
    <w:rsid w:val="009A7CF8"/>
    <w:rsid w:val="009B0181"/>
    <w:rsid w:val="009B0FA0"/>
    <w:rsid w:val="009B10DC"/>
    <w:rsid w:val="009B1715"/>
    <w:rsid w:val="009B1EA8"/>
    <w:rsid w:val="009B2E4B"/>
    <w:rsid w:val="009B3755"/>
    <w:rsid w:val="009B408E"/>
    <w:rsid w:val="009B4537"/>
    <w:rsid w:val="009B4DB1"/>
    <w:rsid w:val="009B52C0"/>
    <w:rsid w:val="009B61E8"/>
    <w:rsid w:val="009B68A4"/>
    <w:rsid w:val="009B6B4A"/>
    <w:rsid w:val="009C0319"/>
    <w:rsid w:val="009C0CFF"/>
    <w:rsid w:val="009C0FC9"/>
    <w:rsid w:val="009C146D"/>
    <w:rsid w:val="009C49C4"/>
    <w:rsid w:val="009C5C4E"/>
    <w:rsid w:val="009C7604"/>
    <w:rsid w:val="009C7CFB"/>
    <w:rsid w:val="009D0101"/>
    <w:rsid w:val="009D1336"/>
    <w:rsid w:val="009D1647"/>
    <w:rsid w:val="009D1DE1"/>
    <w:rsid w:val="009D4B86"/>
    <w:rsid w:val="009D52E6"/>
    <w:rsid w:val="009D535D"/>
    <w:rsid w:val="009D619A"/>
    <w:rsid w:val="009D6D12"/>
    <w:rsid w:val="009D7516"/>
    <w:rsid w:val="009D75D7"/>
    <w:rsid w:val="009D795F"/>
    <w:rsid w:val="009D7BCC"/>
    <w:rsid w:val="009E0274"/>
    <w:rsid w:val="009E07FE"/>
    <w:rsid w:val="009E1607"/>
    <w:rsid w:val="009E2819"/>
    <w:rsid w:val="009E2925"/>
    <w:rsid w:val="009E31EF"/>
    <w:rsid w:val="009E3224"/>
    <w:rsid w:val="009E344E"/>
    <w:rsid w:val="009E4212"/>
    <w:rsid w:val="009E48B6"/>
    <w:rsid w:val="009E4ACD"/>
    <w:rsid w:val="009E6291"/>
    <w:rsid w:val="009E6D27"/>
    <w:rsid w:val="009E726E"/>
    <w:rsid w:val="009E797B"/>
    <w:rsid w:val="009E7D59"/>
    <w:rsid w:val="009F01A9"/>
    <w:rsid w:val="009F0368"/>
    <w:rsid w:val="009F1145"/>
    <w:rsid w:val="009F15F4"/>
    <w:rsid w:val="009F1CE8"/>
    <w:rsid w:val="009F33B7"/>
    <w:rsid w:val="009F3C4B"/>
    <w:rsid w:val="009F42FD"/>
    <w:rsid w:val="009F5127"/>
    <w:rsid w:val="009F5C66"/>
    <w:rsid w:val="009F5F0A"/>
    <w:rsid w:val="009F6034"/>
    <w:rsid w:val="009F669F"/>
    <w:rsid w:val="009F6871"/>
    <w:rsid w:val="009F7840"/>
    <w:rsid w:val="00A00912"/>
    <w:rsid w:val="00A00FBD"/>
    <w:rsid w:val="00A01257"/>
    <w:rsid w:val="00A01666"/>
    <w:rsid w:val="00A01E74"/>
    <w:rsid w:val="00A023C7"/>
    <w:rsid w:val="00A045DD"/>
    <w:rsid w:val="00A04E83"/>
    <w:rsid w:val="00A056F7"/>
    <w:rsid w:val="00A07EC1"/>
    <w:rsid w:val="00A1051F"/>
    <w:rsid w:val="00A130A9"/>
    <w:rsid w:val="00A1409B"/>
    <w:rsid w:val="00A14510"/>
    <w:rsid w:val="00A152E8"/>
    <w:rsid w:val="00A1604B"/>
    <w:rsid w:val="00A1618B"/>
    <w:rsid w:val="00A21596"/>
    <w:rsid w:val="00A219D8"/>
    <w:rsid w:val="00A23E85"/>
    <w:rsid w:val="00A24692"/>
    <w:rsid w:val="00A260C4"/>
    <w:rsid w:val="00A2610A"/>
    <w:rsid w:val="00A273B5"/>
    <w:rsid w:val="00A302A1"/>
    <w:rsid w:val="00A3071C"/>
    <w:rsid w:val="00A30C2F"/>
    <w:rsid w:val="00A30C93"/>
    <w:rsid w:val="00A31D9F"/>
    <w:rsid w:val="00A320D4"/>
    <w:rsid w:val="00A33B34"/>
    <w:rsid w:val="00A33CAB"/>
    <w:rsid w:val="00A34872"/>
    <w:rsid w:val="00A36BCE"/>
    <w:rsid w:val="00A376F5"/>
    <w:rsid w:val="00A40A4F"/>
    <w:rsid w:val="00A40A8E"/>
    <w:rsid w:val="00A41196"/>
    <w:rsid w:val="00A414E1"/>
    <w:rsid w:val="00A43275"/>
    <w:rsid w:val="00A437BD"/>
    <w:rsid w:val="00A452D5"/>
    <w:rsid w:val="00A45F29"/>
    <w:rsid w:val="00A46D56"/>
    <w:rsid w:val="00A47C8C"/>
    <w:rsid w:val="00A5048B"/>
    <w:rsid w:val="00A513CB"/>
    <w:rsid w:val="00A52791"/>
    <w:rsid w:val="00A52D26"/>
    <w:rsid w:val="00A53682"/>
    <w:rsid w:val="00A53950"/>
    <w:rsid w:val="00A540D4"/>
    <w:rsid w:val="00A5438F"/>
    <w:rsid w:val="00A556F0"/>
    <w:rsid w:val="00A558AC"/>
    <w:rsid w:val="00A55980"/>
    <w:rsid w:val="00A55A19"/>
    <w:rsid w:val="00A55BEC"/>
    <w:rsid w:val="00A569EE"/>
    <w:rsid w:val="00A56B36"/>
    <w:rsid w:val="00A57CEC"/>
    <w:rsid w:val="00A61C71"/>
    <w:rsid w:val="00A62660"/>
    <w:rsid w:val="00A627E9"/>
    <w:rsid w:val="00A62C7A"/>
    <w:rsid w:val="00A62DC4"/>
    <w:rsid w:val="00A63873"/>
    <w:rsid w:val="00A64166"/>
    <w:rsid w:val="00A64E72"/>
    <w:rsid w:val="00A6518B"/>
    <w:rsid w:val="00A658BE"/>
    <w:rsid w:val="00A668C6"/>
    <w:rsid w:val="00A67157"/>
    <w:rsid w:val="00A6772B"/>
    <w:rsid w:val="00A7010E"/>
    <w:rsid w:val="00A716F8"/>
    <w:rsid w:val="00A71AA8"/>
    <w:rsid w:val="00A7418C"/>
    <w:rsid w:val="00A75495"/>
    <w:rsid w:val="00A7561C"/>
    <w:rsid w:val="00A76D94"/>
    <w:rsid w:val="00A77330"/>
    <w:rsid w:val="00A8068D"/>
    <w:rsid w:val="00A81F23"/>
    <w:rsid w:val="00A81FF6"/>
    <w:rsid w:val="00A8232D"/>
    <w:rsid w:val="00A82C78"/>
    <w:rsid w:val="00A83AE7"/>
    <w:rsid w:val="00A84C7D"/>
    <w:rsid w:val="00A85D24"/>
    <w:rsid w:val="00A85E9E"/>
    <w:rsid w:val="00A86785"/>
    <w:rsid w:val="00A8698F"/>
    <w:rsid w:val="00A90B2E"/>
    <w:rsid w:val="00A90CAC"/>
    <w:rsid w:val="00A91098"/>
    <w:rsid w:val="00A913DF"/>
    <w:rsid w:val="00A91D68"/>
    <w:rsid w:val="00A9219C"/>
    <w:rsid w:val="00A92260"/>
    <w:rsid w:val="00A92579"/>
    <w:rsid w:val="00A92716"/>
    <w:rsid w:val="00A94B6B"/>
    <w:rsid w:val="00A94C2F"/>
    <w:rsid w:val="00A95A92"/>
    <w:rsid w:val="00A9678A"/>
    <w:rsid w:val="00A97A92"/>
    <w:rsid w:val="00A97DAD"/>
    <w:rsid w:val="00AA0309"/>
    <w:rsid w:val="00AA24D2"/>
    <w:rsid w:val="00AA31FE"/>
    <w:rsid w:val="00AA3B24"/>
    <w:rsid w:val="00AA3BB4"/>
    <w:rsid w:val="00AA3C40"/>
    <w:rsid w:val="00AA4740"/>
    <w:rsid w:val="00AA5538"/>
    <w:rsid w:val="00AA581B"/>
    <w:rsid w:val="00AA59FE"/>
    <w:rsid w:val="00AA6592"/>
    <w:rsid w:val="00AA6A5F"/>
    <w:rsid w:val="00AA6CC0"/>
    <w:rsid w:val="00AB0A33"/>
    <w:rsid w:val="00AB0A5D"/>
    <w:rsid w:val="00AB0BA3"/>
    <w:rsid w:val="00AB1A1D"/>
    <w:rsid w:val="00AB2342"/>
    <w:rsid w:val="00AB2480"/>
    <w:rsid w:val="00AB29CB"/>
    <w:rsid w:val="00AB5658"/>
    <w:rsid w:val="00AB58C6"/>
    <w:rsid w:val="00AB596A"/>
    <w:rsid w:val="00AB5F0E"/>
    <w:rsid w:val="00AB710C"/>
    <w:rsid w:val="00AB7A81"/>
    <w:rsid w:val="00AB7F7E"/>
    <w:rsid w:val="00AC081C"/>
    <w:rsid w:val="00AC1770"/>
    <w:rsid w:val="00AC2954"/>
    <w:rsid w:val="00AC3ED1"/>
    <w:rsid w:val="00AC4B10"/>
    <w:rsid w:val="00AC4F42"/>
    <w:rsid w:val="00AC5016"/>
    <w:rsid w:val="00AC5665"/>
    <w:rsid w:val="00AC66C1"/>
    <w:rsid w:val="00AC6B76"/>
    <w:rsid w:val="00AC7EC8"/>
    <w:rsid w:val="00AD1D7F"/>
    <w:rsid w:val="00AD4435"/>
    <w:rsid w:val="00AD4AF0"/>
    <w:rsid w:val="00AD5E50"/>
    <w:rsid w:val="00AD619A"/>
    <w:rsid w:val="00AD6EC2"/>
    <w:rsid w:val="00AD78A9"/>
    <w:rsid w:val="00AE0C1C"/>
    <w:rsid w:val="00AE0F80"/>
    <w:rsid w:val="00AE17D1"/>
    <w:rsid w:val="00AE1F2B"/>
    <w:rsid w:val="00AE35C2"/>
    <w:rsid w:val="00AE37F0"/>
    <w:rsid w:val="00AE3B8D"/>
    <w:rsid w:val="00AE3C2B"/>
    <w:rsid w:val="00AE3FB2"/>
    <w:rsid w:val="00AE424F"/>
    <w:rsid w:val="00AE48C0"/>
    <w:rsid w:val="00AE543B"/>
    <w:rsid w:val="00AE6B7B"/>
    <w:rsid w:val="00AE6CCE"/>
    <w:rsid w:val="00AE7643"/>
    <w:rsid w:val="00AE7CF9"/>
    <w:rsid w:val="00AF0019"/>
    <w:rsid w:val="00AF2A74"/>
    <w:rsid w:val="00AF343D"/>
    <w:rsid w:val="00AF39DB"/>
    <w:rsid w:val="00AF54D3"/>
    <w:rsid w:val="00AF566B"/>
    <w:rsid w:val="00AF6599"/>
    <w:rsid w:val="00AF718B"/>
    <w:rsid w:val="00B01576"/>
    <w:rsid w:val="00B02529"/>
    <w:rsid w:val="00B025D2"/>
    <w:rsid w:val="00B026C7"/>
    <w:rsid w:val="00B027E7"/>
    <w:rsid w:val="00B0326B"/>
    <w:rsid w:val="00B03570"/>
    <w:rsid w:val="00B038FC"/>
    <w:rsid w:val="00B03B69"/>
    <w:rsid w:val="00B04188"/>
    <w:rsid w:val="00B049C0"/>
    <w:rsid w:val="00B049C5"/>
    <w:rsid w:val="00B04EFE"/>
    <w:rsid w:val="00B050F0"/>
    <w:rsid w:val="00B05189"/>
    <w:rsid w:val="00B07D77"/>
    <w:rsid w:val="00B07FEB"/>
    <w:rsid w:val="00B100AD"/>
    <w:rsid w:val="00B11B10"/>
    <w:rsid w:val="00B11B4A"/>
    <w:rsid w:val="00B1366F"/>
    <w:rsid w:val="00B13A7E"/>
    <w:rsid w:val="00B1490B"/>
    <w:rsid w:val="00B14CF2"/>
    <w:rsid w:val="00B1627F"/>
    <w:rsid w:val="00B165F2"/>
    <w:rsid w:val="00B1712F"/>
    <w:rsid w:val="00B2127C"/>
    <w:rsid w:val="00B21CEC"/>
    <w:rsid w:val="00B2592D"/>
    <w:rsid w:val="00B25B19"/>
    <w:rsid w:val="00B25F75"/>
    <w:rsid w:val="00B26A66"/>
    <w:rsid w:val="00B274E8"/>
    <w:rsid w:val="00B27BB0"/>
    <w:rsid w:val="00B27C0F"/>
    <w:rsid w:val="00B319D6"/>
    <w:rsid w:val="00B3297E"/>
    <w:rsid w:val="00B330A4"/>
    <w:rsid w:val="00B35EB9"/>
    <w:rsid w:val="00B360C9"/>
    <w:rsid w:val="00B361E2"/>
    <w:rsid w:val="00B367DD"/>
    <w:rsid w:val="00B37B9F"/>
    <w:rsid w:val="00B40014"/>
    <w:rsid w:val="00B40C76"/>
    <w:rsid w:val="00B4216A"/>
    <w:rsid w:val="00B43CE3"/>
    <w:rsid w:val="00B43E01"/>
    <w:rsid w:val="00B45072"/>
    <w:rsid w:val="00B451D3"/>
    <w:rsid w:val="00B452C9"/>
    <w:rsid w:val="00B455D7"/>
    <w:rsid w:val="00B46471"/>
    <w:rsid w:val="00B47CBE"/>
    <w:rsid w:val="00B47D2F"/>
    <w:rsid w:val="00B50DB7"/>
    <w:rsid w:val="00B51283"/>
    <w:rsid w:val="00B51CC5"/>
    <w:rsid w:val="00B51E5D"/>
    <w:rsid w:val="00B52B2C"/>
    <w:rsid w:val="00B52C14"/>
    <w:rsid w:val="00B53D8D"/>
    <w:rsid w:val="00B56799"/>
    <w:rsid w:val="00B56A64"/>
    <w:rsid w:val="00B56F7F"/>
    <w:rsid w:val="00B6019E"/>
    <w:rsid w:val="00B61C3E"/>
    <w:rsid w:val="00B62463"/>
    <w:rsid w:val="00B629AD"/>
    <w:rsid w:val="00B62A5C"/>
    <w:rsid w:val="00B62D74"/>
    <w:rsid w:val="00B62EE9"/>
    <w:rsid w:val="00B62EF8"/>
    <w:rsid w:val="00B63BF1"/>
    <w:rsid w:val="00B63C28"/>
    <w:rsid w:val="00B63F98"/>
    <w:rsid w:val="00B64696"/>
    <w:rsid w:val="00B64D2E"/>
    <w:rsid w:val="00B65364"/>
    <w:rsid w:val="00B65988"/>
    <w:rsid w:val="00B665A2"/>
    <w:rsid w:val="00B71512"/>
    <w:rsid w:val="00B71676"/>
    <w:rsid w:val="00B71BEA"/>
    <w:rsid w:val="00B71FB3"/>
    <w:rsid w:val="00B7230A"/>
    <w:rsid w:val="00B72421"/>
    <w:rsid w:val="00B734DE"/>
    <w:rsid w:val="00B7403A"/>
    <w:rsid w:val="00B742F7"/>
    <w:rsid w:val="00B74549"/>
    <w:rsid w:val="00B74D09"/>
    <w:rsid w:val="00B75AD9"/>
    <w:rsid w:val="00B75E6B"/>
    <w:rsid w:val="00B76732"/>
    <w:rsid w:val="00B768BB"/>
    <w:rsid w:val="00B7754F"/>
    <w:rsid w:val="00B77DC9"/>
    <w:rsid w:val="00B80ACD"/>
    <w:rsid w:val="00B80F4E"/>
    <w:rsid w:val="00B81198"/>
    <w:rsid w:val="00B82B34"/>
    <w:rsid w:val="00B83334"/>
    <w:rsid w:val="00B84E81"/>
    <w:rsid w:val="00B873B7"/>
    <w:rsid w:val="00B878F4"/>
    <w:rsid w:val="00B9042E"/>
    <w:rsid w:val="00B90ACE"/>
    <w:rsid w:val="00B91E58"/>
    <w:rsid w:val="00B91FC1"/>
    <w:rsid w:val="00B938BB"/>
    <w:rsid w:val="00B958F9"/>
    <w:rsid w:val="00B95BF2"/>
    <w:rsid w:val="00B966AA"/>
    <w:rsid w:val="00B96D1F"/>
    <w:rsid w:val="00BA04C7"/>
    <w:rsid w:val="00BA0B76"/>
    <w:rsid w:val="00BA1B70"/>
    <w:rsid w:val="00BA2B5C"/>
    <w:rsid w:val="00BA3C6A"/>
    <w:rsid w:val="00BA56A3"/>
    <w:rsid w:val="00BA573C"/>
    <w:rsid w:val="00BA6D19"/>
    <w:rsid w:val="00BA70EB"/>
    <w:rsid w:val="00BA71A0"/>
    <w:rsid w:val="00BA7685"/>
    <w:rsid w:val="00BA7E2B"/>
    <w:rsid w:val="00BB00B6"/>
    <w:rsid w:val="00BB02ED"/>
    <w:rsid w:val="00BB0A05"/>
    <w:rsid w:val="00BB138B"/>
    <w:rsid w:val="00BB1D53"/>
    <w:rsid w:val="00BB30A1"/>
    <w:rsid w:val="00BB40F2"/>
    <w:rsid w:val="00BB5972"/>
    <w:rsid w:val="00BB7774"/>
    <w:rsid w:val="00BC032A"/>
    <w:rsid w:val="00BC0629"/>
    <w:rsid w:val="00BC1AE5"/>
    <w:rsid w:val="00BC2705"/>
    <w:rsid w:val="00BC2D2A"/>
    <w:rsid w:val="00BC3F66"/>
    <w:rsid w:val="00BC4A54"/>
    <w:rsid w:val="00BC4AAD"/>
    <w:rsid w:val="00BC5400"/>
    <w:rsid w:val="00BC59EF"/>
    <w:rsid w:val="00BC6CD4"/>
    <w:rsid w:val="00BC73AF"/>
    <w:rsid w:val="00BC74DA"/>
    <w:rsid w:val="00BC7509"/>
    <w:rsid w:val="00BD0E91"/>
    <w:rsid w:val="00BD13AA"/>
    <w:rsid w:val="00BD2353"/>
    <w:rsid w:val="00BD341B"/>
    <w:rsid w:val="00BD35E1"/>
    <w:rsid w:val="00BD37FC"/>
    <w:rsid w:val="00BD3A12"/>
    <w:rsid w:val="00BD52D1"/>
    <w:rsid w:val="00BD6169"/>
    <w:rsid w:val="00BD6815"/>
    <w:rsid w:val="00BD68A3"/>
    <w:rsid w:val="00BD7019"/>
    <w:rsid w:val="00BD7BB3"/>
    <w:rsid w:val="00BD7CDA"/>
    <w:rsid w:val="00BE2784"/>
    <w:rsid w:val="00BE3350"/>
    <w:rsid w:val="00BE3B8D"/>
    <w:rsid w:val="00BE45A7"/>
    <w:rsid w:val="00BE4C27"/>
    <w:rsid w:val="00BE4E6B"/>
    <w:rsid w:val="00BE645B"/>
    <w:rsid w:val="00BE6872"/>
    <w:rsid w:val="00BE720B"/>
    <w:rsid w:val="00BE7479"/>
    <w:rsid w:val="00BE764B"/>
    <w:rsid w:val="00BE79B0"/>
    <w:rsid w:val="00BF11E2"/>
    <w:rsid w:val="00BF1682"/>
    <w:rsid w:val="00BF2993"/>
    <w:rsid w:val="00BF2A41"/>
    <w:rsid w:val="00BF323A"/>
    <w:rsid w:val="00BF3CF9"/>
    <w:rsid w:val="00BF52B1"/>
    <w:rsid w:val="00BF5453"/>
    <w:rsid w:val="00BF61C5"/>
    <w:rsid w:val="00C025B4"/>
    <w:rsid w:val="00C03260"/>
    <w:rsid w:val="00C039AE"/>
    <w:rsid w:val="00C03B18"/>
    <w:rsid w:val="00C04391"/>
    <w:rsid w:val="00C046F9"/>
    <w:rsid w:val="00C05891"/>
    <w:rsid w:val="00C0599A"/>
    <w:rsid w:val="00C060D9"/>
    <w:rsid w:val="00C0651E"/>
    <w:rsid w:val="00C10249"/>
    <w:rsid w:val="00C1319A"/>
    <w:rsid w:val="00C1328D"/>
    <w:rsid w:val="00C13A18"/>
    <w:rsid w:val="00C13BA9"/>
    <w:rsid w:val="00C14ECD"/>
    <w:rsid w:val="00C168BF"/>
    <w:rsid w:val="00C16FFB"/>
    <w:rsid w:val="00C174BD"/>
    <w:rsid w:val="00C176FF"/>
    <w:rsid w:val="00C177E6"/>
    <w:rsid w:val="00C17E69"/>
    <w:rsid w:val="00C20B4C"/>
    <w:rsid w:val="00C20D40"/>
    <w:rsid w:val="00C21239"/>
    <w:rsid w:val="00C22AE2"/>
    <w:rsid w:val="00C23C69"/>
    <w:rsid w:val="00C24CD5"/>
    <w:rsid w:val="00C24D59"/>
    <w:rsid w:val="00C252D8"/>
    <w:rsid w:val="00C25D5E"/>
    <w:rsid w:val="00C26AF5"/>
    <w:rsid w:val="00C26EA5"/>
    <w:rsid w:val="00C272B9"/>
    <w:rsid w:val="00C27E2A"/>
    <w:rsid w:val="00C30337"/>
    <w:rsid w:val="00C3085B"/>
    <w:rsid w:val="00C31482"/>
    <w:rsid w:val="00C31775"/>
    <w:rsid w:val="00C3218B"/>
    <w:rsid w:val="00C321FF"/>
    <w:rsid w:val="00C3222C"/>
    <w:rsid w:val="00C326C2"/>
    <w:rsid w:val="00C3433F"/>
    <w:rsid w:val="00C345DA"/>
    <w:rsid w:val="00C34801"/>
    <w:rsid w:val="00C34A06"/>
    <w:rsid w:val="00C35D87"/>
    <w:rsid w:val="00C364E8"/>
    <w:rsid w:val="00C36634"/>
    <w:rsid w:val="00C3708C"/>
    <w:rsid w:val="00C372D6"/>
    <w:rsid w:val="00C407DA"/>
    <w:rsid w:val="00C40D07"/>
    <w:rsid w:val="00C4128D"/>
    <w:rsid w:val="00C41625"/>
    <w:rsid w:val="00C43606"/>
    <w:rsid w:val="00C43BA6"/>
    <w:rsid w:val="00C43FFF"/>
    <w:rsid w:val="00C4462C"/>
    <w:rsid w:val="00C45758"/>
    <w:rsid w:val="00C46F3E"/>
    <w:rsid w:val="00C47A54"/>
    <w:rsid w:val="00C47CD7"/>
    <w:rsid w:val="00C50128"/>
    <w:rsid w:val="00C508B2"/>
    <w:rsid w:val="00C50A85"/>
    <w:rsid w:val="00C50AE4"/>
    <w:rsid w:val="00C50C40"/>
    <w:rsid w:val="00C5213B"/>
    <w:rsid w:val="00C526FF"/>
    <w:rsid w:val="00C52916"/>
    <w:rsid w:val="00C52A27"/>
    <w:rsid w:val="00C52B27"/>
    <w:rsid w:val="00C52CBE"/>
    <w:rsid w:val="00C5348B"/>
    <w:rsid w:val="00C5463B"/>
    <w:rsid w:val="00C547E0"/>
    <w:rsid w:val="00C55372"/>
    <w:rsid w:val="00C554DB"/>
    <w:rsid w:val="00C5555E"/>
    <w:rsid w:val="00C558B7"/>
    <w:rsid w:val="00C55B7B"/>
    <w:rsid w:val="00C56E6C"/>
    <w:rsid w:val="00C6089B"/>
    <w:rsid w:val="00C619E5"/>
    <w:rsid w:val="00C62776"/>
    <w:rsid w:val="00C62999"/>
    <w:rsid w:val="00C630E6"/>
    <w:rsid w:val="00C6471B"/>
    <w:rsid w:val="00C6472F"/>
    <w:rsid w:val="00C64A48"/>
    <w:rsid w:val="00C64CD3"/>
    <w:rsid w:val="00C64F1C"/>
    <w:rsid w:val="00C6530A"/>
    <w:rsid w:val="00C653A9"/>
    <w:rsid w:val="00C65561"/>
    <w:rsid w:val="00C6620D"/>
    <w:rsid w:val="00C66D1D"/>
    <w:rsid w:val="00C6719A"/>
    <w:rsid w:val="00C67310"/>
    <w:rsid w:val="00C6744E"/>
    <w:rsid w:val="00C67B78"/>
    <w:rsid w:val="00C67D8E"/>
    <w:rsid w:val="00C7122E"/>
    <w:rsid w:val="00C71C86"/>
    <w:rsid w:val="00C72534"/>
    <w:rsid w:val="00C73040"/>
    <w:rsid w:val="00C7378E"/>
    <w:rsid w:val="00C742D3"/>
    <w:rsid w:val="00C74360"/>
    <w:rsid w:val="00C746AC"/>
    <w:rsid w:val="00C753FB"/>
    <w:rsid w:val="00C75D92"/>
    <w:rsid w:val="00C7635A"/>
    <w:rsid w:val="00C7798D"/>
    <w:rsid w:val="00C77EF8"/>
    <w:rsid w:val="00C812B3"/>
    <w:rsid w:val="00C83347"/>
    <w:rsid w:val="00C840B8"/>
    <w:rsid w:val="00C841EA"/>
    <w:rsid w:val="00C858BB"/>
    <w:rsid w:val="00C8673F"/>
    <w:rsid w:val="00C86B64"/>
    <w:rsid w:val="00C87636"/>
    <w:rsid w:val="00C876DD"/>
    <w:rsid w:val="00C87DA5"/>
    <w:rsid w:val="00C87E80"/>
    <w:rsid w:val="00C904A1"/>
    <w:rsid w:val="00C90BB9"/>
    <w:rsid w:val="00C914E0"/>
    <w:rsid w:val="00C919EB"/>
    <w:rsid w:val="00C9445C"/>
    <w:rsid w:val="00C95ABE"/>
    <w:rsid w:val="00C95AEB"/>
    <w:rsid w:val="00C96219"/>
    <w:rsid w:val="00C96544"/>
    <w:rsid w:val="00C96D3C"/>
    <w:rsid w:val="00C97563"/>
    <w:rsid w:val="00CA014B"/>
    <w:rsid w:val="00CA0352"/>
    <w:rsid w:val="00CA17C5"/>
    <w:rsid w:val="00CA1CFC"/>
    <w:rsid w:val="00CA23FE"/>
    <w:rsid w:val="00CA4BBD"/>
    <w:rsid w:val="00CA4DB1"/>
    <w:rsid w:val="00CA6234"/>
    <w:rsid w:val="00CA6FCC"/>
    <w:rsid w:val="00CA7062"/>
    <w:rsid w:val="00CA72F8"/>
    <w:rsid w:val="00CA735F"/>
    <w:rsid w:val="00CA7D4D"/>
    <w:rsid w:val="00CB03A6"/>
    <w:rsid w:val="00CB09C3"/>
    <w:rsid w:val="00CB2243"/>
    <w:rsid w:val="00CB25B6"/>
    <w:rsid w:val="00CB272E"/>
    <w:rsid w:val="00CB2ED1"/>
    <w:rsid w:val="00CB33D4"/>
    <w:rsid w:val="00CB35F8"/>
    <w:rsid w:val="00CB3794"/>
    <w:rsid w:val="00CB3ED1"/>
    <w:rsid w:val="00CB4FA4"/>
    <w:rsid w:val="00CB5143"/>
    <w:rsid w:val="00CB53F4"/>
    <w:rsid w:val="00CB7A24"/>
    <w:rsid w:val="00CC245F"/>
    <w:rsid w:val="00CC2484"/>
    <w:rsid w:val="00CC24C8"/>
    <w:rsid w:val="00CC2A21"/>
    <w:rsid w:val="00CC3ADC"/>
    <w:rsid w:val="00CC4249"/>
    <w:rsid w:val="00CC4A67"/>
    <w:rsid w:val="00CC52DC"/>
    <w:rsid w:val="00CC5CAA"/>
    <w:rsid w:val="00CC5D98"/>
    <w:rsid w:val="00CC65F8"/>
    <w:rsid w:val="00CC74D9"/>
    <w:rsid w:val="00CC7781"/>
    <w:rsid w:val="00CC7D99"/>
    <w:rsid w:val="00CD1240"/>
    <w:rsid w:val="00CD1432"/>
    <w:rsid w:val="00CD1B55"/>
    <w:rsid w:val="00CD31DD"/>
    <w:rsid w:val="00CD478C"/>
    <w:rsid w:val="00CD4D63"/>
    <w:rsid w:val="00CD4FAB"/>
    <w:rsid w:val="00CD4FDF"/>
    <w:rsid w:val="00CD552C"/>
    <w:rsid w:val="00CD561B"/>
    <w:rsid w:val="00CD5D7F"/>
    <w:rsid w:val="00CD714E"/>
    <w:rsid w:val="00CD7313"/>
    <w:rsid w:val="00CE03EB"/>
    <w:rsid w:val="00CE04DB"/>
    <w:rsid w:val="00CE1CDC"/>
    <w:rsid w:val="00CE2092"/>
    <w:rsid w:val="00CE23B2"/>
    <w:rsid w:val="00CE2B40"/>
    <w:rsid w:val="00CE2D65"/>
    <w:rsid w:val="00CE30FC"/>
    <w:rsid w:val="00CE3F6B"/>
    <w:rsid w:val="00CE421D"/>
    <w:rsid w:val="00CE494A"/>
    <w:rsid w:val="00CE6AF0"/>
    <w:rsid w:val="00CE6F46"/>
    <w:rsid w:val="00CE72CA"/>
    <w:rsid w:val="00CE774C"/>
    <w:rsid w:val="00CE7AE1"/>
    <w:rsid w:val="00CF0319"/>
    <w:rsid w:val="00CF139D"/>
    <w:rsid w:val="00CF1BD2"/>
    <w:rsid w:val="00CF22E6"/>
    <w:rsid w:val="00CF234B"/>
    <w:rsid w:val="00CF4416"/>
    <w:rsid w:val="00CF615E"/>
    <w:rsid w:val="00CF6652"/>
    <w:rsid w:val="00CF6B5A"/>
    <w:rsid w:val="00CF6C3B"/>
    <w:rsid w:val="00CF713D"/>
    <w:rsid w:val="00D00598"/>
    <w:rsid w:val="00D005E6"/>
    <w:rsid w:val="00D00E12"/>
    <w:rsid w:val="00D011C0"/>
    <w:rsid w:val="00D015B9"/>
    <w:rsid w:val="00D01C6A"/>
    <w:rsid w:val="00D01D57"/>
    <w:rsid w:val="00D02436"/>
    <w:rsid w:val="00D0337C"/>
    <w:rsid w:val="00D03444"/>
    <w:rsid w:val="00D05BD2"/>
    <w:rsid w:val="00D068A0"/>
    <w:rsid w:val="00D06FD6"/>
    <w:rsid w:val="00D06FE3"/>
    <w:rsid w:val="00D07004"/>
    <w:rsid w:val="00D108F9"/>
    <w:rsid w:val="00D10B9E"/>
    <w:rsid w:val="00D10E17"/>
    <w:rsid w:val="00D1345E"/>
    <w:rsid w:val="00D151A9"/>
    <w:rsid w:val="00D156BE"/>
    <w:rsid w:val="00D17390"/>
    <w:rsid w:val="00D175D6"/>
    <w:rsid w:val="00D178EE"/>
    <w:rsid w:val="00D179C9"/>
    <w:rsid w:val="00D17D29"/>
    <w:rsid w:val="00D17F55"/>
    <w:rsid w:val="00D201AB"/>
    <w:rsid w:val="00D20604"/>
    <w:rsid w:val="00D21129"/>
    <w:rsid w:val="00D2125D"/>
    <w:rsid w:val="00D21AFA"/>
    <w:rsid w:val="00D2516A"/>
    <w:rsid w:val="00D2550F"/>
    <w:rsid w:val="00D25928"/>
    <w:rsid w:val="00D266D1"/>
    <w:rsid w:val="00D30D03"/>
    <w:rsid w:val="00D31F0C"/>
    <w:rsid w:val="00D32D51"/>
    <w:rsid w:val="00D334E9"/>
    <w:rsid w:val="00D3457C"/>
    <w:rsid w:val="00D350E2"/>
    <w:rsid w:val="00D35633"/>
    <w:rsid w:val="00D35906"/>
    <w:rsid w:val="00D35D78"/>
    <w:rsid w:val="00D36901"/>
    <w:rsid w:val="00D37662"/>
    <w:rsid w:val="00D378FF"/>
    <w:rsid w:val="00D37CEB"/>
    <w:rsid w:val="00D37DAA"/>
    <w:rsid w:val="00D40007"/>
    <w:rsid w:val="00D41520"/>
    <w:rsid w:val="00D417C0"/>
    <w:rsid w:val="00D417EF"/>
    <w:rsid w:val="00D41BAF"/>
    <w:rsid w:val="00D42048"/>
    <w:rsid w:val="00D4361A"/>
    <w:rsid w:val="00D43736"/>
    <w:rsid w:val="00D447EC"/>
    <w:rsid w:val="00D45404"/>
    <w:rsid w:val="00D456F9"/>
    <w:rsid w:val="00D45ED6"/>
    <w:rsid w:val="00D47D0C"/>
    <w:rsid w:val="00D506B1"/>
    <w:rsid w:val="00D51F9E"/>
    <w:rsid w:val="00D524CD"/>
    <w:rsid w:val="00D5295A"/>
    <w:rsid w:val="00D52988"/>
    <w:rsid w:val="00D52D08"/>
    <w:rsid w:val="00D55136"/>
    <w:rsid w:val="00D555AA"/>
    <w:rsid w:val="00D55DC0"/>
    <w:rsid w:val="00D55DE2"/>
    <w:rsid w:val="00D5676D"/>
    <w:rsid w:val="00D568FE"/>
    <w:rsid w:val="00D56FE1"/>
    <w:rsid w:val="00D63655"/>
    <w:rsid w:val="00D63DFD"/>
    <w:rsid w:val="00D643E3"/>
    <w:rsid w:val="00D64702"/>
    <w:rsid w:val="00D649E6"/>
    <w:rsid w:val="00D65059"/>
    <w:rsid w:val="00D65F0B"/>
    <w:rsid w:val="00D6666E"/>
    <w:rsid w:val="00D66D95"/>
    <w:rsid w:val="00D67333"/>
    <w:rsid w:val="00D674D8"/>
    <w:rsid w:val="00D675F3"/>
    <w:rsid w:val="00D67746"/>
    <w:rsid w:val="00D701B1"/>
    <w:rsid w:val="00D70EAF"/>
    <w:rsid w:val="00D71717"/>
    <w:rsid w:val="00D71ADC"/>
    <w:rsid w:val="00D71DDD"/>
    <w:rsid w:val="00D733A6"/>
    <w:rsid w:val="00D74367"/>
    <w:rsid w:val="00D747B2"/>
    <w:rsid w:val="00D74E18"/>
    <w:rsid w:val="00D74E1D"/>
    <w:rsid w:val="00D751AB"/>
    <w:rsid w:val="00D767CF"/>
    <w:rsid w:val="00D76E0B"/>
    <w:rsid w:val="00D77153"/>
    <w:rsid w:val="00D7760F"/>
    <w:rsid w:val="00D77E63"/>
    <w:rsid w:val="00D81320"/>
    <w:rsid w:val="00D81EFA"/>
    <w:rsid w:val="00D821DF"/>
    <w:rsid w:val="00D82219"/>
    <w:rsid w:val="00D82981"/>
    <w:rsid w:val="00D82FE8"/>
    <w:rsid w:val="00D8345C"/>
    <w:rsid w:val="00D84861"/>
    <w:rsid w:val="00D84BAE"/>
    <w:rsid w:val="00D85053"/>
    <w:rsid w:val="00D854F3"/>
    <w:rsid w:val="00D87521"/>
    <w:rsid w:val="00D906D8"/>
    <w:rsid w:val="00D914BD"/>
    <w:rsid w:val="00D9170E"/>
    <w:rsid w:val="00D926F2"/>
    <w:rsid w:val="00D932CE"/>
    <w:rsid w:val="00D933FF"/>
    <w:rsid w:val="00D94451"/>
    <w:rsid w:val="00D94D63"/>
    <w:rsid w:val="00D95002"/>
    <w:rsid w:val="00D9566A"/>
    <w:rsid w:val="00D9652A"/>
    <w:rsid w:val="00D96718"/>
    <w:rsid w:val="00D96E08"/>
    <w:rsid w:val="00DA0882"/>
    <w:rsid w:val="00DA112A"/>
    <w:rsid w:val="00DA1AAA"/>
    <w:rsid w:val="00DA1D93"/>
    <w:rsid w:val="00DA213F"/>
    <w:rsid w:val="00DA30E6"/>
    <w:rsid w:val="00DA3204"/>
    <w:rsid w:val="00DA3C95"/>
    <w:rsid w:val="00DA4A66"/>
    <w:rsid w:val="00DA5879"/>
    <w:rsid w:val="00DA66C9"/>
    <w:rsid w:val="00DA6854"/>
    <w:rsid w:val="00DA7B60"/>
    <w:rsid w:val="00DB04B1"/>
    <w:rsid w:val="00DB1FBD"/>
    <w:rsid w:val="00DB2B32"/>
    <w:rsid w:val="00DB2F97"/>
    <w:rsid w:val="00DB449A"/>
    <w:rsid w:val="00DB57D1"/>
    <w:rsid w:val="00DB6987"/>
    <w:rsid w:val="00DB7901"/>
    <w:rsid w:val="00DB7A83"/>
    <w:rsid w:val="00DB7B37"/>
    <w:rsid w:val="00DB7BB2"/>
    <w:rsid w:val="00DC1977"/>
    <w:rsid w:val="00DC1DAE"/>
    <w:rsid w:val="00DC26D7"/>
    <w:rsid w:val="00DC33CB"/>
    <w:rsid w:val="00DC35F9"/>
    <w:rsid w:val="00DC3FF4"/>
    <w:rsid w:val="00DC4566"/>
    <w:rsid w:val="00DC52A4"/>
    <w:rsid w:val="00DC57B3"/>
    <w:rsid w:val="00DC6495"/>
    <w:rsid w:val="00DC724B"/>
    <w:rsid w:val="00DC74AB"/>
    <w:rsid w:val="00DC7B97"/>
    <w:rsid w:val="00DD04B9"/>
    <w:rsid w:val="00DD0F77"/>
    <w:rsid w:val="00DD136D"/>
    <w:rsid w:val="00DD33DE"/>
    <w:rsid w:val="00DD3436"/>
    <w:rsid w:val="00DD34B0"/>
    <w:rsid w:val="00DD350F"/>
    <w:rsid w:val="00DD3D2C"/>
    <w:rsid w:val="00DD4E2F"/>
    <w:rsid w:val="00DD4E57"/>
    <w:rsid w:val="00DD50FF"/>
    <w:rsid w:val="00DD5502"/>
    <w:rsid w:val="00DD5F38"/>
    <w:rsid w:val="00DD610C"/>
    <w:rsid w:val="00DD6327"/>
    <w:rsid w:val="00DD6816"/>
    <w:rsid w:val="00DD6991"/>
    <w:rsid w:val="00DE15FF"/>
    <w:rsid w:val="00DE169D"/>
    <w:rsid w:val="00DE19F1"/>
    <w:rsid w:val="00DE2AD2"/>
    <w:rsid w:val="00DE2B2A"/>
    <w:rsid w:val="00DE38F7"/>
    <w:rsid w:val="00DE46D3"/>
    <w:rsid w:val="00DE47E7"/>
    <w:rsid w:val="00DE6AF8"/>
    <w:rsid w:val="00DE6BD1"/>
    <w:rsid w:val="00DE6E50"/>
    <w:rsid w:val="00DE6F56"/>
    <w:rsid w:val="00DF0774"/>
    <w:rsid w:val="00DF0F50"/>
    <w:rsid w:val="00DF17CF"/>
    <w:rsid w:val="00DF1F60"/>
    <w:rsid w:val="00DF20DE"/>
    <w:rsid w:val="00DF3E66"/>
    <w:rsid w:val="00DF6230"/>
    <w:rsid w:val="00DF649D"/>
    <w:rsid w:val="00DF6BF8"/>
    <w:rsid w:val="00DF7340"/>
    <w:rsid w:val="00DF7B91"/>
    <w:rsid w:val="00E00218"/>
    <w:rsid w:val="00E005F9"/>
    <w:rsid w:val="00E008C7"/>
    <w:rsid w:val="00E00DBA"/>
    <w:rsid w:val="00E01038"/>
    <w:rsid w:val="00E01DC6"/>
    <w:rsid w:val="00E0223F"/>
    <w:rsid w:val="00E03788"/>
    <w:rsid w:val="00E03B9D"/>
    <w:rsid w:val="00E042A6"/>
    <w:rsid w:val="00E04537"/>
    <w:rsid w:val="00E04E7A"/>
    <w:rsid w:val="00E05A49"/>
    <w:rsid w:val="00E0676D"/>
    <w:rsid w:val="00E07493"/>
    <w:rsid w:val="00E075BB"/>
    <w:rsid w:val="00E114A1"/>
    <w:rsid w:val="00E12079"/>
    <w:rsid w:val="00E12270"/>
    <w:rsid w:val="00E1247F"/>
    <w:rsid w:val="00E13062"/>
    <w:rsid w:val="00E13302"/>
    <w:rsid w:val="00E13D5E"/>
    <w:rsid w:val="00E140E9"/>
    <w:rsid w:val="00E14466"/>
    <w:rsid w:val="00E14BDA"/>
    <w:rsid w:val="00E14D27"/>
    <w:rsid w:val="00E1534B"/>
    <w:rsid w:val="00E15764"/>
    <w:rsid w:val="00E15AC2"/>
    <w:rsid w:val="00E15E77"/>
    <w:rsid w:val="00E1640C"/>
    <w:rsid w:val="00E17743"/>
    <w:rsid w:val="00E17B8F"/>
    <w:rsid w:val="00E21060"/>
    <w:rsid w:val="00E22A9A"/>
    <w:rsid w:val="00E23170"/>
    <w:rsid w:val="00E24BD8"/>
    <w:rsid w:val="00E26C9A"/>
    <w:rsid w:val="00E26D80"/>
    <w:rsid w:val="00E26FF2"/>
    <w:rsid w:val="00E30B3D"/>
    <w:rsid w:val="00E31AF4"/>
    <w:rsid w:val="00E31FDD"/>
    <w:rsid w:val="00E32595"/>
    <w:rsid w:val="00E32A2B"/>
    <w:rsid w:val="00E32AD6"/>
    <w:rsid w:val="00E33738"/>
    <w:rsid w:val="00E35046"/>
    <w:rsid w:val="00E3556A"/>
    <w:rsid w:val="00E36838"/>
    <w:rsid w:val="00E36853"/>
    <w:rsid w:val="00E375B5"/>
    <w:rsid w:val="00E42687"/>
    <w:rsid w:val="00E42965"/>
    <w:rsid w:val="00E4298D"/>
    <w:rsid w:val="00E43767"/>
    <w:rsid w:val="00E446E3"/>
    <w:rsid w:val="00E449C5"/>
    <w:rsid w:val="00E449F5"/>
    <w:rsid w:val="00E4640A"/>
    <w:rsid w:val="00E46AC3"/>
    <w:rsid w:val="00E46BAF"/>
    <w:rsid w:val="00E475C4"/>
    <w:rsid w:val="00E47D6C"/>
    <w:rsid w:val="00E52FD9"/>
    <w:rsid w:val="00E53450"/>
    <w:rsid w:val="00E5348C"/>
    <w:rsid w:val="00E53D8F"/>
    <w:rsid w:val="00E54EFC"/>
    <w:rsid w:val="00E5559F"/>
    <w:rsid w:val="00E57699"/>
    <w:rsid w:val="00E60849"/>
    <w:rsid w:val="00E60D7D"/>
    <w:rsid w:val="00E6109D"/>
    <w:rsid w:val="00E61353"/>
    <w:rsid w:val="00E618AC"/>
    <w:rsid w:val="00E61B43"/>
    <w:rsid w:val="00E620AB"/>
    <w:rsid w:val="00E62933"/>
    <w:rsid w:val="00E63161"/>
    <w:rsid w:val="00E631BF"/>
    <w:rsid w:val="00E63429"/>
    <w:rsid w:val="00E636F0"/>
    <w:rsid w:val="00E63D80"/>
    <w:rsid w:val="00E66A3B"/>
    <w:rsid w:val="00E67456"/>
    <w:rsid w:val="00E67FE5"/>
    <w:rsid w:val="00E709D5"/>
    <w:rsid w:val="00E70E05"/>
    <w:rsid w:val="00E71806"/>
    <w:rsid w:val="00E71A27"/>
    <w:rsid w:val="00E71E2D"/>
    <w:rsid w:val="00E722A6"/>
    <w:rsid w:val="00E72B1C"/>
    <w:rsid w:val="00E739BA"/>
    <w:rsid w:val="00E73EEC"/>
    <w:rsid w:val="00E740B0"/>
    <w:rsid w:val="00E74185"/>
    <w:rsid w:val="00E7423C"/>
    <w:rsid w:val="00E74B4E"/>
    <w:rsid w:val="00E7524C"/>
    <w:rsid w:val="00E7581B"/>
    <w:rsid w:val="00E75A86"/>
    <w:rsid w:val="00E75D6F"/>
    <w:rsid w:val="00E760B0"/>
    <w:rsid w:val="00E7644B"/>
    <w:rsid w:val="00E770F5"/>
    <w:rsid w:val="00E7759D"/>
    <w:rsid w:val="00E779BA"/>
    <w:rsid w:val="00E8059D"/>
    <w:rsid w:val="00E80A5D"/>
    <w:rsid w:val="00E83FC5"/>
    <w:rsid w:val="00E852D5"/>
    <w:rsid w:val="00E856DE"/>
    <w:rsid w:val="00E86348"/>
    <w:rsid w:val="00E86713"/>
    <w:rsid w:val="00E86E89"/>
    <w:rsid w:val="00E86F5F"/>
    <w:rsid w:val="00E86FBD"/>
    <w:rsid w:val="00E922D4"/>
    <w:rsid w:val="00E936EF"/>
    <w:rsid w:val="00E93F83"/>
    <w:rsid w:val="00EA0A69"/>
    <w:rsid w:val="00EA246E"/>
    <w:rsid w:val="00EA39E5"/>
    <w:rsid w:val="00EA52EF"/>
    <w:rsid w:val="00EA5664"/>
    <w:rsid w:val="00EA7732"/>
    <w:rsid w:val="00EA7E38"/>
    <w:rsid w:val="00EB0AAD"/>
    <w:rsid w:val="00EB133F"/>
    <w:rsid w:val="00EB217C"/>
    <w:rsid w:val="00EB219B"/>
    <w:rsid w:val="00EB2773"/>
    <w:rsid w:val="00EB39C0"/>
    <w:rsid w:val="00EB417B"/>
    <w:rsid w:val="00EB4296"/>
    <w:rsid w:val="00EB4B4B"/>
    <w:rsid w:val="00EB5C8B"/>
    <w:rsid w:val="00EB5F2B"/>
    <w:rsid w:val="00EB66D4"/>
    <w:rsid w:val="00EB6C3B"/>
    <w:rsid w:val="00EC11AE"/>
    <w:rsid w:val="00EC2B02"/>
    <w:rsid w:val="00EC2DF1"/>
    <w:rsid w:val="00EC3DFD"/>
    <w:rsid w:val="00EC4A2D"/>
    <w:rsid w:val="00EC4AEE"/>
    <w:rsid w:val="00EC4C78"/>
    <w:rsid w:val="00EC5EE3"/>
    <w:rsid w:val="00EC6612"/>
    <w:rsid w:val="00EC6788"/>
    <w:rsid w:val="00EC74A5"/>
    <w:rsid w:val="00ED06D2"/>
    <w:rsid w:val="00ED0FAA"/>
    <w:rsid w:val="00ED1B76"/>
    <w:rsid w:val="00ED3AD3"/>
    <w:rsid w:val="00ED3DCB"/>
    <w:rsid w:val="00ED4B00"/>
    <w:rsid w:val="00ED4C97"/>
    <w:rsid w:val="00ED5DC1"/>
    <w:rsid w:val="00ED7418"/>
    <w:rsid w:val="00ED7F01"/>
    <w:rsid w:val="00EE3F3B"/>
    <w:rsid w:val="00EE535D"/>
    <w:rsid w:val="00EE5C59"/>
    <w:rsid w:val="00EF0609"/>
    <w:rsid w:val="00EF13C6"/>
    <w:rsid w:val="00EF1C1F"/>
    <w:rsid w:val="00EF2174"/>
    <w:rsid w:val="00EF41E3"/>
    <w:rsid w:val="00EF4B89"/>
    <w:rsid w:val="00EF4EB8"/>
    <w:rsid w:val="00EF4F91"/>
    <w:rsid w:val="00EF717F"/>
    <w:rsid w:val="00EF72A0"/>
    <w:rsid w:val="00EF73AD"/>
    <w:rsid w:val="00EF7613"/>
    <w:rsid w:val="00EF79CA"/>
    <w:rsid w:val="00EF7CDA"/>
    <w:rsid w:val="00EF7D59"/>
    <w:rsid w:val="00F004AA"/>
    <w:rsid w:val="00F024C9"/>
    <w:rsid w:val="00F03BA9"/>
    <w:rsid w:val="00F04F5F"/>
    <w:rsid w:val="00F05644"/>
    <w:rsid w:val="00F0575E"/>
    <w:rsid w:val="00F06E59"/>
    <w:rsid w:val="00F10500"/>
    <w:rsid w:val="00F10960"/>
    <w:rsid w:val="00F1122A"/>
    <w:rsid w:val="00F12810"/>
    <w:rsid w:val="00F1393F"/>
    <w:rsid w:val="00F15370"/>
    <w:rsid w:val="00F15746"/>
    <w:rsid w:val="00F16238"/>
    <w:rsid w:val="00F166D8"/>
    <w:rsid w:val="00F175FA"/>
    <w:rsid w:val="00F2051B"/>
    <w:rsid w:val="00F209E0"/>
    <w:rsid w:val="00F21592"/>
    <w:rsid w:val="00F21820"/>
    <w:rsid w:val="00F22B38"/>
    <w:rsid w:val="00F234A1"/>
    <w:rsid w:val="00F2381F"/>
    <w:rsid w:val="00F23B21"/>
    <w:rsid w:val="00F24219"/>
    <w:rsid w:val="00F24C27"/>
    <w:rsid w:val="00F24DC4"/>
    <w:rsid w:val="00F26FF4"/>
    <w:rsid w:val="00F27CC6"/>
    <w:rsid w:val="00F31A54"/>
    <w:rsid w:val="00F31F27"/>
    <w:rsid w:val="00F32C16"/>
    <w:rsid w:val="00F32C90"/>
    <w:rsid w:val="00F32F6C"/>
    <w:rsid w:val="00F33E15"/>
    <w:rsid w:val="00F34B28"/>
    <w:rsid w:val="00F359F4"/>
    <w:rsid w:val="00F359F8"/>
    <w:rsid w:val="00F35AD6"/>
    <w:rsid w:val="00F3636B"/>
    <w:rsid w:val="00F365E7"/>
    <w:rsid w:val="00F37A76"/>
    <w:rsid w:val="00F37B1E"/>
    <w:rsid w:val="00F4044E"/>
    <w:rsid w:val="00F4069D"/>
    <w:rsid w:val="00F40DE4"/>
    <w:rsid w:val="00F41200"/>
    <w:rsid w:val="00F41CD5"/>
    <w:rsid w:val="00F43D38"/>
    <w:rsid w:val="00F44177"/>
    <w:rsid w:val="00F444CD"/>
    <w:rsid w:val="00F44E39"/>
    <w:rsid w:val="00F4505A"/>
    <w:rsid w:val="00F472F0"/>
    <w:rsid w:val="00F47439"/>
    <w:rsid w:val="00F501D3"/>
    <w:rsid w:val="00F51A27"/>
    <w:rsid w:val="00F52D92"/>
    <w:rsid w:val="00F53EA5"/>
    <w:rsid w:val="00F55320"/>
    <w:rsid w:val="00F55479"/>
    <w:rsid w:val="00F5602E"/>
    <w:rsid w:val="00F56372"/>
    <w:rsid w:val="00F56450"/>
    <w:rsid w:val="00F56917"/>
    <w:rsid w:val="00F56B5B"/>
    <w:rsid w:val="00F57E50"/>
    <w:rsid w:val="00F60F7B"/>
    <w:rsid w:val="00F61555"/>
    <w:rsid w:val="00F61BF2"/>
    <w:rsid w:val="00F61DE3"/>
    <w:rsid w:val="00F63E46"/>
    <w:rsid w:val="00F64976"/>
    <w:rsid w:val="00F64E60"/>
    <w:rsid w:val="00F65135"/>
    <w:rsid w:val="00F668BC"/>
    <w:rsid w:val="00F668FA"/>
    <w:rsid w:val="00F67102"/>
    <w:rsid w:val="00F705E2"/>
    <w:rsid w:val="00F70CE2"/>
    <w:rsid w:val="00F70DF4"/>
    <w:rsid w:val="00F716CF"/>
    <w:rsid w:val="00F7257D"/>
    <w:rsid w:val="00F73F59"/>
    <w:rsid w:val="00F74837"/>
    <w:rsid w:val="00F75E13"/>
    <w:rsid w:val="00F762D6"/>
    <w:rsid w:val="00F765DB"/>
    <w:rsid w:val="00F766F7"/>
    <w:rsid w:val="00F77C11"/>
    <w:rsid w:val="00F8151D"/>
    <w:rsid w:val="00F819F0"/>
    <w:rsid w:val="00F83BAC"/>
    <w:rsid w:val="00F84479"/>
    <w:rsid w:val="00F85E30"/>
    <w:rsid w:val="00F865B7"/>
    <w:rsid w:val="00F868B3"/>
    <w:rsid w:val="00F874B1"/>
    <w:rsid w:val="00F87E7F"/>
    <w:rsid w:val="00F904BC"/>
    <w:rsid w:val="00F917B9"/>
    <w:rsid w:val="00F92015"/>
    <w:rsid w:val="00F9288B"/>
    <w:rsid w:val="00F929F7"/>
    <w:rsid w:val="00F92E67"/>
    <w:rsid w:val="00F93AB9"/>
    <w:rsid w:val="00F94E62"/>
    <w:rsid w:val="00F95258"/>
    <w:rsid w:val="00F956AF"/>
    <w:rsid w:val="00F962AB"/>
    <w:rsid w:val="00F9673D"/>
    <w:rsid w:val="00F96B76"/>
    <w:rsid w:val="00F971CA"/>
    <w:rsid w:val="00F97AB5"/>
    <w:rsid w:val="00FA01C4"/>
    <w:rsid w:val="00FA0D61"/>
    <w:rsid w:val="00FA1250"/>
    <w:rsid w:val="00FA14E1"/>
    <w:rsid w:val="00FA230A"/>
    <w:rsid w:val="00FA27DB"/>
    <w:rsid w:val="00FA3138"/>
    <w:rsid w:val="00FA3841"/>
    <w:rsid w:val="00FA4B11"/>
    <w:rsid w:val="00FA561D"/>
    <w:rsid w:val="00FA6215"/>
    <w:rsid w:val="00FA626D"/>
    <w:rsid w:val="00FA6BC5"/>
    <w:rsid w:val="00FA7DB5"/>
    <w:rsid w:val="00FB0949"/>
    <w:rsid w:val="00FB0B66"/>
    <w:rsid w:val="00FB0E77"/>
    <w:rsid w:val="00FB0F3D"/>
    <w:rsid w:val="00FB115D"/>
    <w:rsid w:val="00FB20CE"/>
    <w:rsid w:val="00FB22B1"/>
    <w:rsid w:val="00FB4CFA"/>
    <w:rsid w:val="00FB6602"/>
    <w:rsid w:val="00FC0186"/>
    <w:rsid w:val="00FC02F5"/>
    <w:rsid w:val="00FC11C5"/>
    <w:rsid w:val="00FC2820"/>
    <w:rsid w:val="00FC2E2E"/>
    <w:rsid w:val="00FC3367"/>
    <w:rsid w:val="00FC4C4F"/>
    <w:rsid w:val="00FC4FA0"/>
    <w:rsid w:val="00FC58EA"/>
    <w:rsid w:val="00FC5D3D"/>
    <w:rsid w:val="00FC604C"/>
    <w:rsid w:val="00FC70DC"/>
    <w:rsid w:val="00FC7C68"/>
    <w:rsid w:val="00FD0231"/>
    <w:rsid w:val="00FD15C8"/>
    <w:rsid w:val="00FD1722"/>
    <w:rsid w:val="00FD2E7D"/>
    <w:rsid w:val="00FD32C8"/>
    <w:rsid w:val="00FD34F9"/>
    <w:rsid w:val="00FD36B7"/>
    <w:rsid w:val="00FD3A92"/>
    <w:rsid w:val="00FD3F24"/>
    <w:rsid w:val="00FD5429"/>
    <w:rsid w:val="00FD5C9F"/>
    <w:rsid w:val="00FD60CD"/>
    <w:rsid w:val="00FD6293"/>
    <w:rsid w:val="00FD713C"/>
    <w:rsid w:val="00FD7576"/>
    <w:rsid w:val="00FD7CAF"/>
    <w:rsid w:val="00FE05BF"/>
    <w:rsid w:val="00FE0D4A"/>
    <w:rsid w:val="00FE1687"/>
    <w:rsid w:val="00FE2AB0"/>
    <w:rsid w:val="00FE4050"/>
    <w:rsid w:val="00FE4FD1"/>
    <w:rsid w:val="00FE6745"/>
    <w:rsid w:val="00FE6DBC"/>
    <w:rsid w:val="00FE722C"/>
    <w:rsid w:val="00FE7BBD"/>
    <w:rsid w:val="00FE7E86"/>
    <w:rsid w:val="00FF26FB"/>
    <w:rsid w:val="00FF34B7"/>
    <w:rsid w:val="00FF39C4"/>
    <w:rsid w:val="00FF44C1"/>
    <w:rsid w:val="00FF623E"/>
    <w:rsid w:val="00FF6B0A"/>
    <w:rsid w:val="00FF6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6F6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4E"/>
    <w:rPr>
      <w:rFonts w:ascii="Times New Roman" w:eastAsia="Times New Roman" w:hAnsi="Times New Roman"/>
      <w:sz w:val="24"/>
      <w:szCs w:val="24"/>
    </w:rPr>
  </w:style>
  <w:style w:type="paragraph" w:styleId="Heading1">
    <w:name w:val="heading 1"/>
    <w:basedOn w:val="Normal"/>
    <w:next w:val="Normal"/>
    <w:link w:val="Heading1Char"/>
    <w:qFormat/>
    <w:rsid w:val="002F6B62"/>
    <w:pPr>
      <w:keepNext/>
      <w:outlineLvl w:val="0"/>
    </w:pPr>
    <w:rPr>
      <w:b/>
      <w:bCs/>
      <w:sz w:val="28"/>
      <w:szCs w:val="28"/>
    </w:rPr>
  </w:style>
  <w:style w:type="paragraph" w:styleId="Heading2">
    <w:name w:val="heading 2"/>
    <w:basedOn w:val="Normal"/>
    <w:next w:val="Normal"/>
    <w:link w:val="Heading2Char"/>
    <w:qFormat/>
    <w:rsid w:val="002F6B6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F6B6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F6B62"/>
    <w:pPr>
      <w:keepNext/>
      <w:spacing w:before="240" w:after="60"/>
      <w:outlineLvl w:val="3"/>
    </w:pPr>
    <w:rPr>
      <w:b/>
      <w:bCs/>
      <w:sz w:val="28"/>
      <w:szCs w:val="28"/>
    </w:rPr>
  </w:style>
  <w:style w:type="paragraph" w:styleId="Heading5">
    <w:name w:val="heading 5"/>
    <w:basedOn w:val="Normal"/>
    <w:next w:val="Normal"/>
    <w:link w:val="Heading5Char"/>
    <w:qFormat/>
    <w:rsid w:val="002F6B62"/>
    <w:pPr>
      <w:keepNext/>
      <w:jc w:val="center"/>
      <w:outlineLvl w:val="4"/>
    </w:pPr>
    <w:rPr>
      <w:rFonts w:ascii="Tahoma" w:hAnsi="Tahoma" w:cs="Tahoma"/>
      <w:b/>
      <w:bCs/>
      <w:i/>
      <w:iCs/>
      <w:color w:val="008000"/>
      <w:sz w:val="22"/>
      <w:szCs w:val="22"/>
    </w:rPr>
  </w:style>
  <w:style w:type="paragraph" w:styleId="Heading6">
    <w:name w:val="heading 6"/>
    <w:basedOn w:val="Normal"/>
    <w:next w:val="Normal"/>
    <w:link w:val="Heading6Char"/>
    <w:uiPriority w:val="99"/>
    <w:qFormat/>
    <w:rsid w:val="002F6B62"/>
    <w:pPr>
      <w:keepNext/>
      <w:outlineLvl w:val="5"/>
    </w:pPr>
    <w:rPr>
      <w:rFonts w:ascii="Tahoma" w:hAnsi="Tahoma" w:cs="Tahoma"/>
      <w:i/>
      <w:iCs/>
      <w:sz w:val="22"/>
      <w:szCs w:val="22"/>
    </w:rPr>
  </w:style>
  <w:style w:type="paragraph" w:styleId="Heading7">
    <w:name w:val="heading 7"/>
    <w:basedOn w:val="Normal"/>
    <w:next w:val="Normal"/>
    <w:link w:val="Heading7Char"/>
    <w:uiPriority w:val="99"/>
    <w:qFormat/>
    <w:rsid w:val="002F6B62"/>
    <w:pPr>
      <w:keepNext/>
      <w:outlineLvl w:val="6"/>
    </w:pPr>
    <w:rPr>
      <w:rFonts w:ascii="Tahoma" w:hAnsi="Tahoma" w:cs="Tahoma"/>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B62"/>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2F6B6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F6B62"/>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2F6B6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2F6B62"/>
    <w:rPr>
      <w:rFonts w:eastAsia="Times New Roman" w:cs="Tahoma"/>
      <w:b/>
      <w:bCs/>
      <w:i/>
      <w:iCs/>
      <w:color w:val="008000"/>
    </w:rPr>
  </w:style>
  <w:style w:type="character" w:customStyle="1" w:styleId="Heading6Char">
    <w:name w:val="Heading 6 Char"/>
    <w:basedOn w:val="DefaultParagraphFont"/>
    <w:link w:val="Heading6"/>
    <w:uiPriority w:val="99"/>
    <w:rsid w:val="002F6B62"/>
    <w:rPr>
      <w:rFonts w:eastAsia="Times New Roman" w:cs="Tahoma"/>
      <w:i/>
      <w:iCs/>
    </w:rPr>
  </w:style>
  <w:style w:type="character" w:customStyle="1" w:styleId="Heading7Char">
    <w:name w:val="Heading 7 Char"/>
    <w:basedOn w:val="DefaultParagraphFont"/>
    <w:link w:val="Heading7"/>
    <w:uiPriority w:val="99"/>
    <w:rsid w:val="002F6B62"/>
    <w:rPr>
      <w:rFonts w:eastAsia="Times New Roman" w:cs="Tahoma"/>
      <w:b/>
      <w:bCs/>
      <w:sz w:val="28"/>
      <w:szCs w:val="28"/>
      <w:u w:val="single"/>
    </w:rPr>
  </w:style>
  <w:style w:type="character" w:styleId="Hyperlink">
    <w:name w:val="Hyperlink"/>
    <w:basedOn w:val="DefaultParagraphFont"/>
    <w:uiPriority w:val="99"/>
    <w:rsid w:val="002F6B62"/>
    <w:rPr>
      <w:color w:val="0000FF"/>
      <w:u w:val="single"/>
    </w:rPr>
  </w:style>
  <w:style w:type="paragraph" w:styleId="Footer">
    <w:name w:val="footer"/>
    <w:basedOn w:val="Normal"/>
    <w:link w:val="FooterChar"/>
    <w:uiPriority w:val="99"/>
    <w:rsid w:val="002F6B62"/>
    <w:pPr>
      <w:tabs>
        <w:tab w:val="center" w:pos="4320"/>
        <w:tab w:val="right" w:pos="8640"/>
      </w:tabs>
    </w:pPr>
  </w:style>
  <w:style w:type="character" w:customStyle="1" w:styleId="FooterChar">
    <w:name w:val="Footer Char"/>
    <w:basedOn w:val="DefaultParagraphFont"/>
    <w:link w:val="Footer"/>
    <w:uiPriority w:val="99"/>
    <w:rsid w:val="002F6B62"/>
    <w:rPr>
      <w:rFonts w:ascii="Times New Roman" w:eastAsia="Times New Roman" w:hAnsi="Times New Roman" w:cs="Times New Roman"/>
      <w:sz w:val="24"/>
      <w:szCs w:val="24"/>
    </w:rPr>
  </w:style>
  <w:style w:type="character" w:styleId="PageNumber">
    <w:name w:val="page number"/>
    <w:basedOn w:val="DefaultParagraphFont"/>
    <w:rsid w:val="002F6B62"/>
  </w:style>
  <w:style w:type="paragraph" w:styleId="Caption">
    <w:name w:val="caption"/>
    <w:basedOn w:val="Normal"/>
    <w:next w:val="Normal"/>
    <w:qFormat/>
    <w:rsid w:val="002F6B62"/>
    <w:pPr>
      <w:spacing w:before="240" w:after="120"/>
    </w:pPr>
    <w:rPr>
      <w:rFonts w:ascii="Arial" w:hAnsi="Arial" w:cs="Arial"/>
      <w:b/>
      <w:bCs/>
    </w:rPr>
  </w:style>
  <w:style w:type="paragraph" w:styleId="BodyText">
    <w:name w:val="Body Text"/>
    <w:basedOn w:val="Normal"/>
    <w:link w:val="BodyTextChar"/>
    <w:rsid w:val="002F6B62"/>
  </w:style>
  <w:style w:type="character" w:customStyle="1" w:styleId="BodyTextChar">
    <w:name w:val="Body Text Char"/>
    <w:basedOn w:val="DefaultParagraphFont"/>
    <w:link w:val="BodyText"/>
    <w:rsid w:val="002F6B62"/>
    <w:rPr>
      <w:rFonts w:ascii="Times New Roman" w:eastAsia="Times New Roman" w:hAnsi="Times New Roman" w:cs="Times New Roman"/>
      <w:sz w:val="24"/>
      <w:szCs w:val="24"/>
    </w:rPr>
  </w:style>
  <w:style w:type="paragraph" w:styleId="PlainText">
    <w:name w:val="Plain Text"/>
    <w:basedOn w:val="Normal"/>
    <w:link w:val="PlainTextChar"/>
    <w:uiPriority w:val="99"/>
    <w:rsid w:val="002F6B62"/>
    <w:rPr>
      <w:rFonts w:ascii="Courier New" w:hAnsi="Courier New" w:cs="Courier New"/>
      <w:sz w:val="20"/>
      <w:szCs w:val="20"/>
    </w:rPr>
  </w:style>
  <w:style w:type="character" w:customStyle="1" w:styleId="PlainTextChar">
    <w:name w:val="Plain Text Char"/>
    <w:basedOn w:val="DefaultParagraphFont"/>
    <w:link w:val="PlainText"/>
    <w:uiPriority w:val="99"/>
    <w:rsid w:val="002F6B62"/>
    <w:rPr>
      <w:rFonts w:ascii="Courier New" w:eastAsia="Times New Roman" w:hAnsi="Courier New" w:cs="Courier New"/>
      <w:sz w:val="20"/>
      <w:szCs w:val="20"/>
    </w:rPr>
  </w:style>
  <w:style w:type="paragraph" w:customStyle="1" w:styleId="NormalWeb6">
    <w:name w:val="Normal (Web)6"/>
    <w:basedOn w:val="Normal"/>
    <w:uiPriority w:val="99"/>
    <w:rsid w:val="002F6B62"/>
    <w:pPr>
      <w:spacing w:after="225"/>
    </w:pPr>
  </w:style>
  <w:style w:type="paragraph" w:customStyle="1" w:styleId="Default">
    <w:name w:val="Default"/>
    <w:rsid w:val="002F6B62"/>
    <w:pPr>
      <w:autoSpaceDE w:val="0"/>
      <w:autoSpaceDN w:val="0"/>
      <w:adjustRightInd w:val="0"/>
    </w:pPr>
    <w:rPr>
      <w:rFonts w:ascii="Arial" w:eastAsia="Times New Roman" w:hAnsi="Arial" w:cs="Arial"/>
      <w:color w:val="000000"/>
      <w:sz w:val="24"/>
      <w:szCs w:val="24"/>
    </w:rPr>
  </w:style>
  <w:style w:type="paragraph" w:customStyle="1" w:styleId="essaybody">
    <w:name w:val="essaybody"/>
    <w:basedOn w:val="Normal"/>
    <w:uiPriority w:val="99"/>
    <w:rsid w:val="002F6B62"/>
    <w:pPr>
      <w:spacing w:before="100" w:beforeAutospacing="1" w:after="100" w:afterAutospacing="1" w:line="240" w:lineRule="atLeast"/>
    </w:pPr>
    <w:rPr>
      <w:rFonts w:ascii="Georgia" w:hAnsi="Georgia" w:cs="Georgia"/>
      <w:color w:val="000000"/>
      <w:sz w:val="21"/>
      <w:szCs w:val="21"/>
    </w:rPr>
  </w:style>
  <w:style w:type="paragraph" w:styleId="BalloonText">
    <w:name w:val="Balloon Text"/>
    <w:basedOn w:val="Normal"/>
    <w:link w:val="BalloonTextChar"/>
    <w:rsid w:val="002F6B62"/>
    <w:rPr>
      <w:rFonts w:ascii="Tahoma" w:hAnsi="Tahoma" w:cs="Tahoma"/>
      <w:sz w:val="16"/>
      <w:szCs w:val="16"/>
    </w:rPr>
  </w:style>
  <w:style w:type="character" w:customStyle="1" w:styleId="BalloonTextChar">
    <w:name w:val="Balloon Text Char"/>
    <w:basedOn w:val="DefaultParagraphFont"/>
    <w:link w:val="BalloonText"/>
    <w:uiPriority w:val="99"/>
    <w:rsid w:val="002F6B62"/>
    <w:rPr>
      <w:rFonts w:eastAsia="Times New Roman" w:cs="Tahoma"/>
      <w:sz w:val="16"/>
      <w:szCs w:val="16"/>
    </w:rPr>
  </w:style>
  <w:style w:type="paragraph" w:styleId="BodyText2">
    <w:name w:val="Body Text 2"/>
    <w:basedOn w:val="Normal"/>
    <w:link w:val="BodyText2Char"/>
    <w:rsid w:val="002F6B62"/>
    <w:pPr>
      <w:spacing w:after="120"/>
      <w:ind w:left="1800" w:hanging="1800"/>
    </w:pPr>
    <w:rPr>
      <w:rFonts w:ascii="Tahoma" w:hAnsi="Tahoma" w:cs="Tahoma"/>
      <w:sz w:val="22"/>
      <w:szCs w:val="22"/>
    </w:rPr>
  </w:style>
  <w:style w:type="character" w:customStyle="1" w:styleId="BodyText2Char">
    <w:name w:val="Body Text 2 Char"/>
    <w:basedOn w:val="DefaultParagraphFont"/>
    <w:link w:val="BodyText2"/>
    <w:rsid w:val="002F6B62"/>
    <w:rPr>
      <w:rFonts w:eastAsia="Times New Roman" w:cs="Tahoma"/>
    </w:rPr>
  </w:style>
  <w:style w:type="paragraph" w:styleId="NormalWeb">
    <w:name w:val="Normal (Web)"/>
    <w:basedOn w:val="Normal"/>
    <w:uiPriority w:val="99"/>
    <w:rsid w:val="002F6B62"/>
    <w:pPr>
      <w:spacing w:before="100" w:beforeAutospacing="1" w:after="100" w:afterAutospacing="1"/>
    </w:pPr>
  </w:style>
  <w:style w:type="paragraph" w:styleId="BodyText3">
    <w:name w:val="Body Text 3"/>
    <w:basedOn w:val="Normal"/>
    <w:link w:val="BodyText3Char"/>
    <w:uiPriority w:val="99"/>
    <w:rsid w:val="002F6B62"/>
    <w:rPr>
      <w:b/>
      <w:bCs/>
      <w:sz w:val="22"/>
      <w:szCs w:val="22"/>
    </w:rPr>
  </w:style>
  <w:style w:type="character" w:customStyle="1" w:styleId="BodyText3Char">
    <w:name w:val="Body Text 3 Char"/>
    <w:basedOn w:val="DefaultParagraphFont"/>
    <w:link w:val="BodyText3"/>
    <w:uiPriority w:val="99"/>
    <w:rsid w:val="002F6B62"/>
    <w:rPr>
      <w:rFonts w:ascii="Times New Roman" w:eastAsia="Times New Roman" w:hAnsi="Times New Roman" w:cs="Times New Roman"/>
      <w:b/>
      <w:bCs/>
    </w:rPr>
  </w:style>
  <w:style w:type="paragraph" w:customStyle="1" w:styleId="CharCharChar">
    <w:name w:val="Char Char Char"/>
    <w:basedOn w:val="Normal"/>
    <w:uiPriority w:val="99"/>
    <w:rsid w:val="002F6B62"/>
    <w:pPr>
      <w:spacing w:after="160" w:line="240" w:lineRule="exact"/>
    </w:pPr>
    <w:rPr>
      <w:rFonts w:ascii="Tahoma" w:hAnsi="Tahoma" w:cs="Tahoma"/>
      <w:sz w:val="20"/>
      <w:szCs w:val="20"/>
    </w:rPr>
  </w:style>
  <w:style w:type="character" w:styleId="Strong">
    <w:name w:val="Strong"/>
    <w:basedOn w:val="DefaultParagraphFont"/>
    <w:uiPriority w:val="22"/>
    <w:qFormat/>
    <w:rsid w:val="002F6B62"/>
    <w:rPr>
      <w:b/>
      <w:bCs/>
    </w:rPr>
  </w:style>
  <w:style w:type="paragraph" w:customStyle="1" w:styleId="NormalWeb15">
    <w:name w:val="Normal (Web)15"/>
    <w:basedOn w:val="Normal"/>
    <w:uiPriority w:val="99"/>
    <w:rsid w:val="002F6B62"/>
    <w:pPr>
      <w:spacing w:after="225"/>
    </w:pPr>
  </w:style>
  <w:style w:type="paragraph" w:customStyle="1" w:styleId="CharChar">
    <w:name w:val="Char Char"/>
    <w:basedOn w:val="Normal"/>
    <w:uiPriority w:val="99"/>
    <w:rsid w:val="002F6B62"/>
    <w:pPr>
      <w:spacing w:after="160" w:line="240" w:lineRule="exact"/>
    </w:pPr>
    <w:rPr>
      <w:rFonts w:ascii="Verdana" w:hAnsi="Verdana" w:cs="Verdana"/>
      <w:sz w:val="20"/>
      <w:szCs w:val="20"/>
    </w:rPr>
  </w:style>
  <w:style w:type="paragraph" w:customStyle="1" w:styleId="con10t">
    <w:name w:val="con10t"/>
    <w:basedOn w:val="Normal"/>
    <w:uiPriority w:val="99"/>
    <w:rsid w:val="002F6B62"/>
    <w:pPr>
      <w:spacing w:before="100" w:beforeAutospacing="1" w:after="100" w:afterAutospacing="1"/>
    </w:pPr>
    <w:rPr>
      <w:rFonts w:ascii="Arial" w:hAnsi="Arial" w:cs="Arial"/>
      <w:sz w:val="18"/>
      <w:szCs w:val="18"/>
    </w:rPr>
  </w:style>
  <w:style w:type="character" w:customStyle="1" w:styleId="pdf">
    <w:name w:val="pdf"/>
    <w:basedOn w:val="DefaultParagraphFont"/>
    <w:uiPriority w:val="99"/>
    <w:rsid w:val="002F6B62"/>
  </w:style>
  <w:style w:type="paragraph" w:customStyle="1" w:styleId="NormalWeb17">
    <w:name w:val="Normal (Web)17"/>
    <w:basedOn w:val="Normal"/>
    <w:uiPriority w:val="99"/>
    <w:rsid w:val="002F6B62"/>
    <w:pPr>
      <w:spacing w:before="100" w:beforeAutospacing="1" w:after="240"/>
    </w:pPr>
  </w:style>
  <w:style w:type="character" w:customStyle="1" w:styleId="event-when1">
    <w:name w:val="event-when1"/>
    <w:basedOn w:val="DefaultParagraphFont"/>
    <w:uiPriority w:val="99"/>
    <w:rsid w:val="002F6B62"/>
    <w:rPr>
      <w:sz w:val="18"/>
      <w:szCs w:val="18"/>
      <w:shd w:val="clear" w:color="auto" w:fill="FFFFFF"/>
    </w:rPr>
  </w:style>
  <w:style w:type="character" w:customStyle="1" w:styleId="event-details-label1">
    <w:name w:val="event-details-label1"/>
    <w:basedOn w:val="DefaultParagraphFont"/>
    <w:uiPriority w:val="99"/>
    <w:rsid w:val="002F6B62"/>
    <w:rPr>
      <w:b/>
      <w:bCs/>
      <w:color w:val="4E4E4E"/>
      <w:sz w:val="18"/>
      <w:szCs w:val="18"/>
      <w:shd w:val="clear" w:color="auto" w:fill="FFFFFF"/>
    </w:rPr>
  </w:style>
  <w:style w:type="character" w:customStyle="1" w:styleId="event-where1">
    <w:name w:val="event-where1"/>
    <w:basedOn w:val="DefaultParagraphFont"/>
    <w:uiPriority w:val="99"/>
    <w:rsid w:val="002F6B62"/>
    <w:rPr>
      <w:sz w:val="18"/>
      <w:szCs w:val="18"/>
      <w:shd w:val="clear" w:color="auto" w:fill="FFFFFF"/>
    </w:rPr>
  </w:style>
  <w:style w:type="character" w:customStyle="1" w:styleId="event-description1">
    <w:name w:val="event-description1"/>
    <w:basedOn w:val="DefaultParagraphFont"/>
    <w:uiPriority w:val="99"/>
    <w:rsid w:val="002F6B62"/>
    <w:rPr>
      <w:sz w:val="18"/>
      <w:szCs w:val="18"/>
      <w:shd w:val="clear" w:color="auto" w:fill="FFFFFF"/>
    </w:rPr>
  </w:style>
  <w:style w:type="paragraph" w:styleId="Header">
    <w:name w:val="header"/>
    <w:basedOn w:val="Normal"/>
    <w:link w:val="HeaderChar"/>
    <w:rsid w:val="002F6B62"/>
    <w:pPr>
      <w:tabs>
        <w:tab w:val="center" w:pos="4320"/>
        <w:tab w:val="right" w:pos="8640"/>
      </w:tabs>
    </w:pPr>
  </w:style>
  <w:style w:type="character" w:customStyle="1" w:styleId="HeaderChar">
    <w:name w:val="Header Char"/>
    <w:basedOn w:val="DefaultParagraphFont"/>
    <w:link w:val="Header"/>
    <w:rsid w:val="002F6B62"/>
    <w:rPr>
      <w:rFonts w:ascii="Times New Roman" w:eastAsia="Times New Roman" w:hAnsi="Times New Roman" w:cs="Times New Roman"/>
      <w:sz w:val="24"/>
      <w:szCs w:val="24"/>
    </w:rPr>
  </w:style>
  <w:style w:type="paragraph" w:styleId="DocumentMap">
    <w:name w:val="Document Map"/>
    <w:basedOn w:val="Normal"/>
    <w:link w:val="DocumentMapChar"/>
    <w:semiHidden/>
    <w:rsid w:val="002F6B6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F6B62"/>
    <w:rPr>
      <w:rFonts w:eastAsia="Times New Roman" w:cs="Tahoma"/>
      <w:sz w:val="24"/>
      <w:szCs w:val="24"/>
      <w:shd w:val="clear" w:color="auto" w:fill="000080"/>
    </w:rPr>
  </w:style>
  <w:style w:type="paragraph" w:styleId="TOAHeading">
    <w:name w:val="toa heading"/>
    <w:basedOn w:val="Normal"/>
    <w:next w:val="Normal"/>
    <w:semiHidden/>
    <w:rsid w:val="002F6B62"/>
    <w:pPr>
      <w:tabs>
        <w:tab w:val="left" w:pos="9000"/>
        <w:tab w:val="right" w:pos="9360"/>
      </w:tabs>
      <w:suppressAutoHyphens/>
    </w:pPr>
    <w:rPr>
      <w:rFonts w:ascii="CG Times" w:hAnsi="CG Times" w:cs="CG Times"/>
    </w:rPr>
  </w:style>
  <w:style w:type="paragraph" w:customStyle="1" w:styleId="list-1">
    <w:name w:val="list-1"/>
    <w:basedOn w:val="Normal"/>
    <w:uiPriority w:val="99"/>
    <w:rsid w:val="002F6B62"/>
    <w:pPr>
      <w:numPr>
        <w:numId w:val="1"/>
      </w:numPr>
      <w:spacing w:before="120" w:line="280" w:lineRule="exact"/>
    </w:pPr>
    <w:rPr>
      <w:rFonts w:ascii="Arial" w:hAnsi="Arial" w:cs="Arial"/>
      <w:sz w:val="22"/>
      <w:szCs w:val="22"/>
    </w:rPr>
  </w:style>
  <w:style w:type="paragraph" w:customStyle="1" w:styleId="body">
    <w:name w:val="body"/>
    <w:basedOn w:val="Normal"/>
    <w:uiPriority w:val="99"/>
    <w:rsid w:val="002F6B62"/>
    <w:pPr>
      <w:spacing w:before="240" w:line="280" w:lineRule="exact"/>
    </w:pPr>
    <w:rPr>
      <w:rFonts w:ascii="Arial" w:hAnsi="Arial" w:cs="Arial"/>
      <w:sz w:val="22"/>
      <w:szCs w:val="22"/>
    </w:rPr>
  </w:style>
  <w:style w:type="table" w:styleId="TableGrid">
    <w:name w:val="Table Grid"/>
    <w:basedOn w:val="TableNormal"/>
    <w:uiPriority w:val="59"/>
    <w:rsid w:val="002F6B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2F6B62"/>
    <w:rPr>
      <w:b/>
      <w:bCs/>
    </w:rPr>
  </w:style>
  <w:style w:type="paragraph" w:customStyle="1" w:styleId="NormalBold">
    <w:name w:val="Normal + Bold"/>
    <w:basedOn w:val="Normal"/>
    <w:uiPriority w:val="99"/>
    <w:rsid w:val="002F6B62"/>
    <w:pPr>
      <w:ind w:left="2160" w:hanging="2160"/>
      <w:outlineLvl w:val="0"/>
    </w:pPr>
    <w:rPr>
      <w:rFonts w:ascii="CG Times" w:hAnsi="CG Times" w:cs="CG Times"/>
      <w:b/>
      <w:bCs/>
      <w:color w:val="000000"/>
    </w:rPr>
  </w:style>
  <w:style w:type="character" w:customStyle="1" w:styleId="highlightedsearchterm">
    <w:name w:val="highlightedsearchterm"/>
    <w:basedOn w:val="DefaultParagraphFont"/>
    <w:uiPriority w:val="99"/>
    <w:rsid w:val="002F6B62"/>
  </w:style>
  <w:style w:type="character" w:customStyle="1" w:styleId="faqanswer1">
    <w:name w:val="faqanswer1"/>
    <w:basedOn w:val="DefaultParagraphFont"/>
    <w:uiPriority w:val="99"/>
    <w:rsid w:val="002F6B62"/>
    <w:rPr>
      <w:rFonts w:ascii="Arial" w:hAnsi="Arial" w:cs="Arial"/>
      <w:color w:val="3D4343"/>
    </w:rPr>
  </w:style>
  <w:style w:type="paragraph" w:styleId="HTMLPreformatted">
    <w:name w:val="HTML Preformatted"/>
    <w:basedOn w:val="Normal"/>
    <w:link w:val="HTMLPreformattedChar"/>
    <w:rsid w:val="002F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F6B62"/>
    <w:rPr>
      <w:rFonts w:ascii="Courier New" w:eastAsia="Times New Roman" w:hAnsi="Courier New" w:cs="Courier New"/>
      <w:sz w:val="20"/>
      <w:szCs w:val="20"/>
    </w:rPr>
  </w:style>
  <w:style w:type="paragraph" w:styleId="ListParagraph">
    <w:name w:val="List Paragraph"/>
    <w:basedOn w:val="Normal"/>
    <w:uiPriority w:val="34"/>
    <w:qFormat/>
    <w:rsid w:val="002F6B62"/>
    <w:pPr>
      <w:spacing w:after="200" w:line="276" w:lineRule="auto"/>
      <w:ind w:left="720"/>
      <w:contextualSpacing/>
    </w:pPr>
    <w:rPr>
      <w:rFonts w:ascii="Calibri" w:hAnsi="Calibri" w:cs="Calibri"/>
      <w:sz w:val="22"/>
      <w:szCs w:val="22"/>
    </w:rPr>
  </w:style>
  <w:style w:type="character" w:styleId="HTMLCite">
    <w:name w:val="HTML Cite"/>
    <w:basedOn w:val="DefaultParagraphFont"/>
    <w:uiPriority w:val="99"/>
    <w:rsid w:val="002F6B62"/>
    <w:rPr>
      <w:color w:val="008000"/>
    </w:rPr>
  </w:style>
  <w:style w:type="paragraph" w:styleId="Revision">
    <w:name w:val="Revision"/>
    <w:hidden/>
    <w:uiPriority w:val="99"/>
    <w:semiHidden/>
    <w:rsid w:val="002F6B62"/>
    <w:rPr>
      <w:rFonts w:ascii="Times New Roman" w:eastAsia="Times New Roman" w:hAnsi="Times New Roman"/>
      <w:sz w:val="24"/>
      <w:szCs w:val="24"/>
    </w:rPr>
  </w:style>
  <w:style w:type="paragraph" w:styleId="NoSpacing">
    <w:name w:val="No Spacing"/>
    <w:link w:val="NoSpacingChar"/>
    <w:uiPriority w:val="1"/>
    <w:qFormat/>
    <w:rsid w:val="002F6B62"/>
    <w:rPr>
      <w:rFonts w:ascii="Calibri" w:hAnsi="Calibri"/>
      <w:sz w:val="22"/>
      <w:szCs w:val="22"/>
    </w:rPr>
  </w:style>
  <w:style w:type="character" w:customStyle="1" w:styleId="NoSpacingChar">
    <w:name w:val="No Spacing Char"/>
    <w:basedOn w:val="DefaultParagraphFont"/>
    <w:link w:val="NoSpacing"/>
    <w:uiPriority w:val="1"/>
    <w:rsid w:val="00FD5C9F"/>
    <w:rPr>
      <w:rFonts w:ascii="Calibri" w:hAnsi="Calibri"/>
      <w:sz w:val="22"/>
      <w:szCs w:val="22"/>
      <w:lang w:val="en-US" w:eastAsia="en-US" w:bidi="ar-SA"/>
    </w:rPr>
  </w:style>
  <w:style w:type="paragraph" w:customStyle="1" w:styleId="middlep1">
    <w:name w:val="middlep1"/>
    <w:basedOn w:val="Normal"/>
    <w:rsid w:val="002F6B62"/>
    <w:pPr>
      <w:spacing w:before="120" w:after="120"/>
    </w:pPr>
  </w:style>
  <w:style w:type="paragraph" w:customStyle="1" w:styleId="TableBullet">
    <w:name w:val="Table Bullet"/>
    <w:basedOn w:val="Normal"/>
    <w:rsid w:val="002F6B62"/>
    <w:pPr>
      <w:numPr>
        <w:numId w:val="2"/>
      </w:numPr>
    </w:pPr>
    <w:rPr>
      <w:rFonts w:ascii="Verdana" w:hAnsi="Verdana"/>
      <w:sz w:val="20"/>
      <w:szCs w:val="20"/>
    </w:rPr>
  </w:style>
  <w:style w:type="paragraph" w:styleId="TOC1">
    <w:name w:val="toc 1"/>
    <w:basedOn w:val="Normal"/>
    <w:next w:val="Normal"/>
    <w:autoRedefine/>
    <w:uiPriority w:val="39"/>
    <w:qFormat/>
    <w:rsid w:val="002F6B62"/>
    <w:pPr>
      <w:tabs>
        <w:tab w:val="left" w:pos="660"/>
        <w:tab w:val="right" w:leader="dot" w:pos="8630"/>
      </w:tabs>
      <w:spacing w:before="360" w:after="360"/>
    </w:pPr>
    <w:rPr>
      <w:b/>
      <w:caps/>
      <w:sz w:val="22"/>
      <w:szCs w:val="22"/>
      <w:u w:val="single"/>
    </w:rPr>
  </w:style>
  <w:style w:type="paragraph" w:styleId="TOC2">
    <w:name w:val="toc 2"/>
    <w:basedOn w:val="Normal"/>
    <w:next w:val="Normal"/>
    <w:autoRedefine/>
    <w:uiPriority w:val="39"/>
    <w:semiHidden/>
    <w:qFormat/>
    <w:rsid w:val="002F6B62"/>
    <w:rPr>
      <w:b/>
      <w:smallCaps/>
      <w:sz w:val="22"/>
      <w:szCs w:val="22"/>
    </w:rPr>
  </w:style>
  <w:style w:type="paragraph" w:styleId="TOC3">
    <w:name w:val="toc 3"/>
    <w:basedOn w:val="Normal"/>
    <w:next w:val="Normal"/>
    <w:autoRedefine/>
    <w:uiPriority w:val="39"/>
    <w:semiHidden/>
    <w:qFormat/>
    <w:rsid w:val="002F6B62"/>
    <w:rPr>
      <w:smallCaps/>
      <w:sz w:val="22"/>
      <w:szCs w:val="22"/>
    </w:rPr>
  </w:style>
  <w:style w:type="paragraph" w:customStyle="1" w:styleId="TableFont">
    <w:name w:val="Table Font"/>
    <w:basedOn w:val="Normal"/>
    <w:rsid w:val="002F6B62"/>
    <w:rPr>
      <w:rFonts w:ascii="Verdana" w:hAnsi="Verdana"/>
      <w:sz w:val="20"/>
      <w:szCs w:val="20"/>
    </w:rPr>
  </w:style>
  <w:style w:type="paragraph" w:styleId="TOCHeading">
    <w:name w:val="TOC Heading"/>
    <w:basedOn w:val="Heading1"/>
    <w:next w:val="Normal"/>
    <w:uiPriority w:val="39"/>
    <w:semiHidden/>
    <w:unhideWhenUsed/>
    <w:qFormat/>
    <w:rsid w:val="002F6B62"/>
    <w:pPr>
      <w:keepLines/>
      <w:spacing w:before="480" w:line="276" w:lineRule="auto"/>
      <w:outlineLvl w:val="9"/>
    </w:pPr>
    <w:rPr>
      <w:rFonts w:ascii="Cambria" w:hAnsi="Cambria"/>
      <w:color w:val="365F91"/>
    </w:rPr>
  </w:style>
  <w:style w:type="character" w:styleId="Emphasis">
    <w:name w:val="Emphasis"/>
    <w:basedOn w:val="DefaultParagraphFont"/>
    <w:uiPriority w:val="20"/>
    <w:qFormat/>
    <w:rsid w:val="002F6B62"/>
    <w:rPr>
      <w:i/>
      <w:iCs/>
    </w:rPr>
  </w:style>
  <w:style w:type="paragraph" w:styleId="Title">
    <w:name w:val="Title"/>
    <w:basedOn w:val="Normal"/>
    <w:next w:val="Normal"/>
    <w:link w:val="TitleChar"/>
    <w:qFormat/>
    <w:rsid w:val="002F6B62"/>
    <w:pPr>
      <w:jc w:val="center"/>
      <w:outlineLvl w:val="0"/>
    </w:pPr>
    <w:rPr>
      <w:rFonts w:ascii="Arial" w:hAnsi="Arial" w:cs="Arial"/>
      <w:bCs/>
      <w:caps/>
      <w:color w:val="000000"/>
      <w:spacing w:val="30"/>
      <w:kern w:val="28"/>
      <w:sz w:val="28"/>
      <w:szCs w:val="32"/>
    </w:rPr>
  </w:style>
  <w:style w:type="character" w:customStyle="1" w:styleId="TitleChar">
    <w:name w:val="Title Char"/>
    <w:basedOn w:val="DefaultParagraphFont"/>
    <w:link w:val="Title"/>
    <w:rsid w:val="002F6B62"/>
    <w:rPr>
      <w:rFonts w:ascii="Arial" w:eastAsia="Times New Roman" w:hAnsi="Arial" w:cs="Arial"/>
      <w:bCs/>
      <w:caps/>
      <w:color w:val="000000"/>
      <w:spacing w:val="30"/>
      <w:kern w:val="28"/>
      <w:sz w:val="28"/>
      <w:szCs w:val="32"/>
    </w:rPr>
  </w:style>
  <w:style w:type="paragraph" w:styleId="Subtitle">
    <w:name w:val="Subtitle"/>
    <w:basedOn w:val="Normal"/>
    <w:next w:val="Normal"/>
    <w:link w:val="SubtitleChar"/>
    <w:qFormat/>
    <w:rsid w:val="002F6B62"/>
    <w:pPr>
      <w:jc w:val="center"/>
      <w:outlineLvl w:val="1"/>
    </w:pPr>
    <w:rPr>
      <w:rFonts w:ascii="Arial" w:hAnsi="Arial" w:cs="Arial"/>
      <w:caps/>
      <w:color w:val="000000"/>
      <w:sz w:val="20"/>
    </w:rPr>
  </w:style>
  <w:style w:type="character" w:customStyle="1" w:styleId="SubtitleChar">
    <w:name w:val="Subtitle Char"/>
    <w:basedOn w:val="DefaultParagraphFont"/>
    <w:link w:val="Subtitle"/>
    <w:rsid w:val="002F6B62"/>
    <w:rPr>
      <w:rFonts w:ascii="Arial" w:eastAsia="Times New Roman" w:hAnsi="Arial" w:cs="Arial"/>
      <w:caps/>
      <w:color w:val="000000"/>
      <w:sz w:val="20"/>
      <w:szCs w:val="24"/>
    </w:rPr>
  </w:style>
  <w:style w:type="paragraph" w:styleId="FootnoteText">
    <w:name w:val="footnote text"/>
    <w:basedOn w:val="Normal"/>
    <w:link w:val="FootnoteTextChar"/>
    <w:semiHidden/>
    <w:rsid w:val="002F6B62"/>
    <w:rPr>
      <w:rFonts w:ascii="Trebuchet MS" w:hAnsi="Trebuchet MS"/>
      <w:sz w:val="20"/>
      <w:szCs w:val="20"/>
    </w:rPr>
  </w:style>
  <w:style w:type="character" w:customStyle="1" w:styleId="FootnoteTextChar">
    <w:name w:val="Footnote Text Char"/>
    <w:basedOn w:val="DefaultParagraphFont"/>
    <w:link w:val="FootnoteText"/>
    <w:semiHidden/>
    <w:rsid w:val="002F6B62"/>
    <w:rPr>
      <w:rFonts w:ascii="Trebuchet MS" w:eastAsia="Times New Roman" w:hAnsi="Trebuchet MS" w:cs="Times New Roman"/>
      <w:sz w:val="20"/>
      <w:szCs w:val="20"/>
    </w:rPr>
  </w:style>
  <w:style w:type="character" w:styleId="FootnoteReference">
    <w:name w:val="footnote reference"/>
    <w:basedOn w:val="DefaultParagraphFont"/>
    <w:semiHidden/>
    <w:rsid w:val="002F6B62"/>
    <w:rPr>
      <w:vertAlign w:val="superscript"/>
    </w:rPr>
  </w:style>
  <w:style w:type="paragraph" w:styleId="BodyTextIndent">
    <w:name w:val="Body Text Indent"/>
    <w:basedOn w:val="Normal"/>
    <w:link w:val="BodyTextIndentChar"/>
    <w:semiHidden/>
    <w:rsid w:val="002F6B62"/>
    <w:pPr>
      <w:spacing w:after="120"/>
      <w:ind w:left="1800" w:hanging="1800"/>
    </w:pPr>
    <w:rPr>
      <w:rFonts w:ascii="Tahoma" w:hAnsi="Tahoma"/>
      <w:sz w:val="22"/>
    </w:rPr>
  </w:style>
  <w:style w:type="character" w:customStyle="1" w:styleId="BodyTextIndentChar">
    <w:name w:val="Body Text Indent Char"/>
    <w:basedOn w:val="DefaultParagraphFont"/>
    <w:link w:val="BodyTextIndent"/>
    <w:semiHidden/>
    <w:rsid w:val="002F6B62"/>
    <w:rPr>
      <w:rFonts w:eastAsia="Times New Roman" w:cs="Times New Roman"/>
      <w:szCs w:val="24"/>
    </w:rPr>
  </w:style>
  <w:style w:type="character" w:styleId="BookTitle">
    <w:name w:val="Book Title"/>
    <w:basedOn w:val="DefaultParagraphFont"/>
    <w:uiPriority w:val="33"/>
    <w:qFormat/>
    <w:rsid w:val="002F6B62"/>
    <w:rPr>
      <w:b/>
      <w:bCs/>
      <w:smallCaps/>
      <w:spacing w:val="5"/>
    </w:rPr>
  </w:style>
  <w:style w:type="character" w:styleId="IntenseEmphasis">
    <w:name w:val="Intense Emphasis"/>
    <w:basedOn w:val="DefaultParagraphFont"/>
    <w:uiPriority w:val="21"/>
    <w:qFormat/>
    <w:rsid w:val="00231135"/>
    <w:rPr>
      <w:b/>
      <w:bCs/>
      <w:i/>
      <w:iCs/>
      <w:color w:val="4F81BD"/>
    </w:rPr>
  </w:style>
  <w:style w:type="paragraph" w:customStyle="1" w:styleId="onlyp1">
    <w:name w:val="onlyp1"/>
    <w:basedOn w:val="Normal"/>
    <w:rsid w:val="00FD5C9F"/>
  </w:style>
  <w:style w:type="character" w:customStyle="1" w:styleId="t110">
    <w:name w:val="t110"/>
    <w:basedOn w:val="DefaultParagraphFont"/>
    <w:rsid w:val="00C46F3E"/>
    <w:rPr>
      <w:color w:val="000000"/>
      <w:sz w:val="24"/>
      <w:szCs w:val="24"/>
    </w:rPr>
  </w:style>
  <w:style w:type="paragraph" w:customStyle="1" w:styleId="NoParagraphStyle">
    <w:name w:val="[No Paragraph Style]"/>
    <w:uiPriority w:val="99"/>
    <w:rsid w:val="00C46F3E"/>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pros-content-bold1">
    <w:name w:val="pros-content-bold1"/>
    <w:basedOn w:val="DefaultParagraphFont"/>
    <w:rsid w:val="00A558AC"/>
    <w:rPr>
      <w:b/>
      <w:bCs/>
      <w:color w:val="0265AC"/>
      <w:sz w:val="17"/>
      <w:szCs w:val="17"/>
    </w:rPr>
  </w:style>
  <w:style w:type="paragraph" w:customStyle="1" w:styleId="ColorfulList-Accent11">
    <w:name w:val="Colorful List - Accent 11"/>
    <w:basedOn w:val="Normal"/>
    <w:qFormat/>
    <w:rsid w:val="00FC11C5"/>
    <w:pPr>
      <w:ind w:left="720"/>
    </w:pPr>
    <w:rPr>
      <w:rFonts w:ascii="CG Times" w:hAnsi="CG Times"/>
      <w:szCs w:val="20"/>
    </w:rPr>
  </w:style>
  <w:style w:type="paragraph" w:styleId="CommentText">
    <w:name w:val="annotation text"/>
    <w:basedOn w:val="Normal"/>
    <w:link w:val="CommentTextChar"/>
    <w:uiPriority w:val="99"/>
    <w:unhideWhenUsed/>
    <w:rsid w:val="00FC11C5"/>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FC11C5"/>
    <w:rPr>
      <w:rFonts w:ascii="Calibri" w:hAnsi="Calibri"/>
    </w:rPr>
  </w:style>
  <w:style w:type="paragraph" w:styleId="EndnoteText">
    <w:name w:val="endnote text"/>
    <w:basedOn w:val="Normal"/>
    <w:link w:val="EndnoteTextChar"/>
    <w:semiHidden/>
    <w:rsid w:val="005F6AAB"/>
    <w:rPr>
      <w:rFonts w:ascii="Arial" w:hAnsi="Arial"/>
      <w:szCs w:val="20"/>
    </w:rPr>
  </w:style>
  <w:style w:type="character" w:customStyle="1" w:styleId="EndnoteTextChar">
    <w:name w:val="Endnote Text Char"/>
    <w:basedOn w:val="DefaultParagraphFont"/>
    <w:link w:val="EndnoteText"/>
    <w:semiHidden/>
    <w:rsid w:val="005F6AAB"/>
    <w:rPr>
      <w:rFonts w:ascii="Arial" w:eastAsia="Times New Roman" w:hAnsi="Arial"/>
      <w:sz w:val="24"/>
    </w:rPr>
  </w:style>
  <w:style w:type="paragraph" w:customStyle="1" w:styleId="Style">
    <w:name w:val="Style"/>
    <w:rsid w:val="00A21596"/>
    <w:pPr>
      <w:widowControl w:val="0"/>
      <w:autoSpaceDE w:val="0"/>
      <w:autoSpaceDN w:val="0"/>
      <w:adjustRightInd w:val="0"/>
    </w:pPr>
    <w:rPr>
      <w:rFonts w:ascii="Arial" w:eastAsia="Times New Roman" w:hAnsi="Arial" w:cs="Arial"/>
      <w:sz w:val="24"/>
      <w:szCs w:val="24"/>
    </w:rPr>
  </w:style>
  <w:style w:type="character" w:customStyle="1" w:styleId="CommentSubjectChar">
    <w:name w:val="Comment Subject Char"/>
    <w:basedOn w:val="CommentTextChar"/>
    <w:link w:val="CommentSubject"/>
    <w:uiPriority w:val="99"/>
    <w:semiHidden/>
    <w:rsid w:val="00DA112A"/>
    <w:rPr>
      <w:rFonts w:ascii="Calibri" w:eastAsia="Calibri" w:hAnsi="Calibri" w:cs="Times New Roman"/>
      <w:b/>
      <w:bCs/>
    </w:rPr>
  </w:style>
  <w:style w:type="paragraph" w:styleId="CommentSubject">
    <w:name w:val="annotation subject"/>
    <w:basedOn w:val="CommentText"/>
    <w:next w:val="CommentText"/>
    <w:link w:val="CommentSubjectChar"/>
    <w:uiPriority w:val="99"/>
    <w:semiHidden/>
    <w:unhideWhenUsed/>
    <w:rsid w:val="00DA112A"/>
    <w:rPr>
      <w:b/>
      <w:bCs/>
    </w:rPr>
  </w:style>
  <w:style w:type="paragraph" w:customStyle="1" w:styleId="font5">
    <w:name w:val="font5"/>
    <w:basedOn w:val="Normal"/>
    <w:rsid w:val="00DA112A"/>
    <w:pPr>
      <w:spacing w:before="100" w:beforeAutospacing="1" w:after="100" w:afterAutospacing="1"/>
    </w:pPr>
    <w:rPr>
      <w:rFonts w:ascii="Verdana" w:hAnsi="Verdana"/>
      <w:b/>
      <w:bCs/>
      <w:color w:val="000000"/>
      <w:sz w:val="16"/>
      <w:szCs w:val="16"/>
    </w:rPr>
  </w:style>
  <w:style w:type="paragraph" w:customStyle="1" w:styleId="font6">
    <w:name w:val="font6"/>
    <w:basedOn w:val="Normal"/>
    <w:rsid w:val="00DA112A"/>
    <w:pPr>
      <w:spacing w:before="100" w:beforeAutospacing="1" w:after="100" w:afterAutospacing="1"/>
    </w:pPr>
    <w:rPr>
      <w:rFonts w:ascii="Verdana" w:hAnsi="Verdana"/>
      <w:color w:val="000000"/>
      <w:sz w:val="16"/>
      <w:szCs w:val="16"/>
    </w:rPr>
  </w:style>
  <w:style w:type="paragraph" w:customStyle="1" w:styleId="font7">
    <w:name w:val="font7"/>
    <w:basedOn w:val="Normal"/>
    <w:rsid w:val="00DA112A"/>
    <w:pPr>
      <w:spacing w:before="100" w:beforeAutospacing="1" w:after="100" w:afterAutospacing="1"/>
    </w:pPr>
    <w:rPr>
      <w:rFonts w:ascii="Verdana" w:hAnsi="Verdana"/>
      <w:color w:val="000000"/>
      <w:sz w:val="16"/>
      <w:szCs w:val="16"/>
    </w:rPr>
  </w:style>
  <w:style w:type="paragraph" w:customStyle="1" w:styleId="xl63">
    <w:name w:val="xl63"/>
    <w:basedOn w:val="Normal"/>
    <w:rsid w:val="00DA11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rPr>
  </w:style>
  <w:style w:type="paragraph" w:customStyle="1" w:styleId="xl64">
    <w:name w:val="xl64"/>
    <w:basedOn w:val="Normal"/>
    <w:rsid w:val="00DA11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rPr>
  </w:style>
  <w:style w:type="paragraph" w:customStyle="1" w:styleId="xl65">
    <w:name w:val="xl65"/>
    <w:basedOn w:val="Normal"/>
    <w:rsid w:val="00DA112A"/>
    <w:pPr>
      <w:spacing w:before="100" w:beforeAutospacing="1" w:after="100" w:afterAutospacing="1"/>
      <w:textAlignment w:val="top"/>
    </w:pPr>
    <w:rPr>
      <w:rFonts w:ascii="Verdana" w:hAnsi="Verdana"/>
      <w:sz w:val="16"/>
      <w:szCs w:val="16"/>
    </w:rPr>
  </w:style>
  <w:style w:type="paragraph" w:customStyle="1" w:styleId="xl66">
    <w:name w:val="xl66"/>
    <w:basedOn w:val="Normal"/>
    <w:rsid w:val="00DA112A"/>
    <w:pPr>
      <w:spacing w:before="100" w:beforeAutospacing="1" w:after="100" w:afterAutospacing="1"/>
      <w:textAlignment w:val="top"/>
    </w:pPr>
    <w:rPr>
      <w:rFonts w:ascii="Verdana" w:hAnsi="Verdana"/>
      <w:b/>
      <w:bCs/>
      <w:sz w:val="16"/>
      <w:szCs w:val="16"/>
    </w:rPr>
  </w:style>
  <w:style w:type="paragraph" w:customStyle="1" w:styleId="Body0">
    <w:name w:val="Body"/>
    <w:basedOn w:val="Normal"/>
    <w:rsid w:val="00DA112A"/>
    <w:pPr>
      <w:jc w:val="both"/>
    </w:pPr>
    <w:rPr>
      <w:sz w:val="22"/>
      <w:szCs w:val="20"/>
    </w:rPr>
  </w:style>
  <w:style w:type="paragraph" w:customStyle="1" w:styleId="Pa21">
    <w:name w:val="Pa21"/>
    <w:basedOn w:val="Normal"/>
    <w:next w:val="Normal"/>
    <w:uiPriority w:val="99"/>
    <w:rsid w:val="0096534F"/>
    <w:pPr>
      <w:autoSpaceDE w:val="0"/>
      <w:autoSpaceDN w:val="0"/>
      <w:adjustRightInd w:val="0"/>
      <w:spacing w:line="261" w:lineRule="atLeast"/>
    </w:pPr>
    <w:rPr>
      <w:rFonts w:ascii="Futura Std Medium" w:eastAsiaTheme="minorHAnsi" w:hAnsi="Futura Std Medium" w:cstheme="minorBidi"/>
    </w:rPr>
  </w:style>
  <w:style w:type="paragraph" w:customStyle="1" w:styleId="Pa22">
    <w:name w:val="Pa22"/>
    <w:basedOn w:val="Normal"/>
    <w:next w:val="Normal"/>
    <w:uiPriority w:val="99"/>
    <w:rsid w:val="0096534F"/>
    <w:pPr>
      <w:autoSpaceDE w:val="0"/>
      <w:autoSpaceDN w:val="0"/>
      <w:adjustRightInd w:val="0"/>
      <w:spacing w:line="221" w:lineRule="atLeast"/>
    </w:pPr>
    <w:rPr>
      <w:rFonts w:ascii="Futura Std Medium" w:eastAsiaTheme="minorHAnsi" w:hAnsi="Futura Std Medium" w:cstheme="minorBidi"/>
    </w:rPr>
  </w:style>
  <w:style w:type="character" w:customStyle="1" w:styleId="st1">
    <w:name w:val="st1"/>
    <w:basedOn w:val="DefaultParagraphFont"/>
    <w:rsid w:val="00554B2F"/>
  </w:style>
  <w:style w:type="paragraph" w:customStyle="1" w:styleId="Document">
    <w:name w:val="Document"/>
    <w:basedOn w:val="Normal"/>
    <w:rsid w:val="00C24D59"/>
    <w:pPr>
      <w:jc w:val="center"/>
    </w:pPr>
    <w:rPr>
      <w:rFonts w:ascii="Courier" w:hAnsi="Courier"/>
      <w:sz w:val="20"/>
      <w:szCs w:val="20"/>
    </w:rPr>
  </w:style>
  <w:style w:type="paragraph" w:customStyle="1" w:styleId="Bibliogrphy">
    <w:name w:val="Bibliogrphy"/>
    <w:basedOn w:val="Normal"/>
    <w:rsid w:val="00C24D59"/>
    <w:pPr>
      <w:ind w:left="720" w:firstLine="720"/>
    </w:pPr>
    <w:rPr>
      <w:rFonts w:ascii="Courier" w:hAnsi="Courier"/>
      <w:sz w:val="20"/>
      <w:szCs w:val="20"/>
    </w:rPr>
  </w:style>
  <w:style w:type="paragraph" w:customStyle="1" w:styleId="RightPar">
    <w:name w:val="Right Par"/>
    <w:basedOn w:val="Normal"/>
    <w:rsid w:val="00C24D59"/>
    <w:pPr>
      <w:ind w:left="5760" w:firstLine="720"/>
    </w:pPr>
    <w:rPr>
      <w:rFonts w:ascii="Courier" w:hAnsi="Courier"/>
      <w:sz w:val="20"/>
      <w:szCs w:val="20"/>
    </w:rPr>
  </w:style>
  <w:style w:type="paragraph" w:customStyle="1" w:styleId="DocInit">
    <w:name w:val="Doc Init"/>
    <w:basedOn w:val="Normal"/>
    <w:rsid w:val="00C24D59"/>
    <w:rPr>
      <w:rFonts w:ascii="Courier" w:hAnsi="Courier"/>
      <w:sz w:val="20"/>
      <w:szCs w:val="20"/>
    </w:rPr>
  </w:style>
  <w:style w:type="paragraph" w:customStyle="1" w:styleId="TechInit">
    <w:name w:val="Tech Init"/>
    <w:basedOn w:val="Normal"/>
    <w:rsid w:val="00C24D59"/>
    <w:rPr>
      <w:rFonts w:ascii="Courier" w:hAnsi="Courier"/>
      <w:sz w:val="20"/>
      <w:szCs w:val="20"/>
    </w:rPr>
  </w:style>
  <w:style w:type="paragraph" w:customStyle="1" w:styleId="Technical">
    <w:name w:val="Technical"/>
    <w:basedOn w:val="Normal"/>
    <w:rsid w:val="00C24D59"/>
    <w:rPr>
      <w:rFonts w:ascii="Courier" w:hAnsi="Courier"/>
      <w:sz w:val="20"/>
      <w:szCs w:val="20"/>
    </w:rPr>
  </w:style>
  <w:style w:type="paragraph" w:customStyle="1" w:styleId="Pleading">
    <w:name w:val="Pleading"/>
    <w:basedOn w:val="Normal"/>
    <w:rsid w:val="00C24D59"/>
    <w:pPr>
      <w:tabs>
        <w:tab w:val="right" w:pos="48"/>
      </w:tabs>
    </w:pPr>
    <w:rPr>
      <w:rFonts w:ascii="Courier" w:hAnsi="Courier"/>
      <w:sz w:val="20"/>
      <w:szCs w:val="20"/>
    </w:rPr>
  </w:style>
  <w:style w:type="paragraph" w:customStyle="1" w:styleId="Style1">
    <w:name w:val="Style1"/>
    <w:basedOn w:val="FootnoteText"/>
    <w:rsid w:val="00C24D59"/>
    <w:pPr>
      <w:widowControl w:val="0"/>
    </w:pPr>
    <w:rPr>
      <w:rFonts w:ascii="Arial" w:hAnsi="Arial"/>
      <w:snapToGrid w:val="0"/>
      <w:sz w:val="18"/>
    </w:rPr>
  </w:style>
  <w:style w:type="paragraph" w:customStyle="1" w:styleId="Style2">
    <w:name w:val="Style2"/>
    <w:basedOn w:val="FootnoteText"/>
    <w:autoRedefine/>
    <w:rsid w:val="00C24D59"/>
    <w:pPr>
      <w:widowControl w:val="0"/>
    </w:pPr>
    <w:rPr>
      <w:rFonts w:ascii="Arial" w:hAnsi="Arial"/>
      <w:snapToGrid w:val="0"/>
      <w:sz w:val="18"/>
    </w:rPr>
  </w:style>
  <w:style w:type="paragraph" w:customStyle="1" w:styleId="PolicyL3">
    <w:name w:val="PolicyL3"/>
    <w:basedOn w:val="Normal"/>
    <w:rsid w:val="00AE35C2"/>
    <w:pPr>
      <w:tabs>
        <w:tab w:val="left" w:pos="2160"/>
      </w:tabs>
      <w:autoSpaceDE w:val="0"/>
      <w:autoSpaceDN w:val="0"/>
      <w:adjustRightInd w:val="0"/>
      <w:spacing w:after="240"/>
      <w:ind w:left="2160" w:hanging="720"/>
    </w:pPr>
    <w:rPr>
      <w:szCs w:val="20"/>
    </w:rPr>
  </w:style>
  <w:style w:type="character" w:styleId="CommentReference">
    <w:name w:val="annotation reference"/>
    <w:basedOn w:val="DefaultParagraphFont"/>
    <w:uiPriority w:val="99"/>
    <w:semiHidden/>
    <w:unhideWhenUsed/>
    <w:rsid w:val="00CC52DC"/>
    <w:rPr>
      <w:sz w:val="16"/>
      <w:szCs w:val="16"/>
    </w:rPr>
  </w:style>
  <w:style w:type="character" w:styleId="FollowedHyperlink">
    <w:name w:val="FollowedHyperlink"/>
    <w:basedOn w:val="DefaultParagraphFont"/>
    <w:uiPriority w:val="99"/>
    <w:semiHidden/>
    <w:unhideWhenUsed/>
    <w:rsid w:val="004526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4E"/>
    <w:rPr>
      <w:rFonts w:ascii="Times New Roman" w:eastAsia="Times New Roman" w:hAnsi="Times New Roman"/>
      <w:sz w:val="24"/>
      <w:szCs w:val="24"/>
    </w:rPr>
  </w:style>
  <w:style w:type="paragraph" w:styleId="Heading1">
    <w:name w:val="heading 1"/>
    <w:basedOn w:val="Normal"/>
    <w:next w:val="Normal"/>
    <w:link w:val="Heading1Char"/>
    <w:qFormat/>
    <w:rsid w:val="002F6B62"/>
    <w:pPr>
      <w:keepNext/>
      <w:outlineLvl w:val="0"/>
    </w:pPr>
    <w:rPr>
      <w:b/>
      <w:bCs/>
      <w:sz w:val="28"/>
      <w:szCs w:val="28"/>
    </w:rPr>
  </w:style>
  <w:style w:type="paragraph" w:styleId="Heading2">
    <w:name w:val="heading 2"/>
    <w:basedOn w:val="Normal"/>
    <w:next w:val="Normal"/>
    <w:link w:val="Heading2Char"/>
    <w:qFormat/>
    <w:rsid w:val="002F6B6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F6B6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F6B62"/>
    <w:pPr>
      <w:keepNext/>
      <w:spacing w:before="240" w:after="60"/>
      <w:outlineLvl w:val="3"/>
    </w:pPr>
    <w:rPr>
      <w:b/>
      <w:bCs/>
      <w:sz w:val="28"/>
      <w:szCs w:val="28"/>
    </w:rPr>
  </w:style>
  <w:style w:type="paragraph" w:styleId="Heading5">
    <w:name w:val="heading 5"/>
    <w:basedOn w:val="Normal"/>
    <w:next w:val="Normal"/>
    <w:link w:val="Heading5Char"/>
    <w:qFormat/>
    <w:rsid w:val="002F6B62"/>
    <w:pPr>
      <w:keepNext/>
      <w:jc w:val="center"/>
      <w:outlineLvl w:val="4"/>
    </w:pPr>
    <w:rPr>
      <w:rFonts w:ascii="Tahoma" w:hAnsi="Tahoma" w:cs="Tahoma"/>
      <w:b/>
      <w:bCs/>
      <w:i/>
      <w:iCs/>
      <w:color w:val="008000"/>
      <w:sz w:val="22"/>
      <w:szCs w:val="22"/>
    </w:rPr>
  </w:style>
  <w:style w:type="paragraph" w:styleId="Heading6">
    <w:name w:val="heading 6"/>
    <w:basedOn w:val="Normal"/>
    <w:next w:val="Normal"/>
    <w:link w:val="Heading6Char"/>
    <w:uiPriority w:val="99"/>
    <w:qFormat/>
    <w:rsid w:val="002F6B62"/>
    <w:pPr>
      <w:keepNext/>
      <w:outlineLvl w:val="5"/>
    </w:pPr>
    <w:rPr>
      <w:rFonts w:ascii="Tahoma" w:hAnsi="Tahoma" w:cs="Tahoma"/>
      <w:i/>
      <w:iCs/>
      <w:sz w:val="22"/>
      <w:szCs w:val="22"/>
    </w:rPr>
  </w:style>
  <w:style w:type="paragraph" w:styleId="Heading7">
    <w:name w:val="heading 7"/>
    <w:basedOn w:val="Normal"/>
    <w:next w:val="Normal"/>
    <w:link w:val="Heading7Char"/>
    <w:uiPriority w:val="99"/>
    <w:qFormat/>
    <w:rsid w:val="002F6B62"/>
    <w:pPr>
      <w:keepNext/>
      <w:outlineLvl w:val="6"/>
    </w:pPr>
    <w:rPr>
      <w:rFonts w:ascii="Tahoma" w:hAnsi="Tahoma" w:cs="Tahoma"/>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B62"/>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2F6B6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F6B62"/>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2F6B6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2F6B62"/>
    <w:rPr>
      <w:rFonts w:eastAsia="Times New Roman" w:cs="Tahoma"/>
      <w:b/>
      <w:bCs/>
      <w:i/>
      <w:iCs/>
      <w:color w:val="008000"/>
    </w:rPr>
  </w:style>
  <w:style w:type="character" w:customStyle="1" w:styleId="Heading6Char">
    <w:name w:val="Heading 6 Char"/>
    <w:basedOn w:val="DefaultParagraphFont"/>
    <w:link w:val="Heading6"/>
    <w:uiPriority w:val="99"/>
    <w:rsid w:val="002F6B62"/>
    <w:rPr>
      <w:rFonts w:eastAsia="Times New Roman" w:cs="Tahoma"/>
      <w:i/>
      <w:iCs/>
    </w:rPr>
  </w:style>
  <w:style w:type="character" w:customStyle="1" w:styleId="Heading7Char">
    <w:name w:val="Heading 7 Char"/>
    <w:basedOn w:val="DefaultParagraphFont"/>
    <w:link w:val="Heading7"/>
    <w:uiPriority w:val="99"/>
    <w:rsid w:val="002F6B62"/>
    <w:rPr>
      <w:rFonts w:eastAsia="Times New Roman" w:cs="Tahoma"/>
      <w:b/>
      <w:bCs/>
      <w:sz w:val="28"/>
      <w:szCs w:val="28"/>
      <w:u w:val="single"/>
    </w:rPr>
  </w:style>
  <w:style w:type="character" w:styleId="Hyperlink">
    <w:name w:val="Hyperlink"/>
    <w:basedOn w:val="DefaultParagraphFont"/>
    <w:uiPriority w:val="99"/>
    <w:rsid w:val="002F6B62"/>
    <w:rPr>
      <w:color w:val="0000FF"/>
      <w:u w:val="single"/>
    </w:rPr>
  </w:style>
  <w:style w:type="paragraph" w:styleId="Footer">
    <w:name w:val="footer"/>
    <w:basedOn w:val="Normal"/>
    <w:link w:val="FooterChar"/>
    <w:uiPriority w:val="99"/>
    <w:rsid w:val="002F6B62"/>
    <w:pPr>
      <w:tabs>
        <w:tab w:val="center" w:pos="4320"/>
        <w:tab w:val="right" w:pos="8640"/>
      </w:tabs>
    </w:pPr>
  </w:style>
  <w:style w:type="character" w:customStyle="1" w:styleId="FooterChar">
    <w:name w:val="Footer Char"/>
    <w:basedOn w:val="DefaultParagraphFont"/>
    <w:link w:val="Footer"/>
    <w:uiPriority w:val="99"/>
    <w:rsid w:val="002F6B62"/>
    <w:rPr>
      <w:rFonts w:ascii="Times New Roman" w:eastAsia="Times New Roman" w:hAnsi="Times New Roman" w:cs="Times New Roman"/>
      <w:sz w:val="24"/>
      <w:szCs w:val="24"/>
    </w:rPr>
  </w:style>
  <w:style w:type="character" w:styleId="PageNumber">
    <w:name w:val="page number"/>
    <w:basedOn w:val="DefaultParagraphFont"/>
    <w:rsid w:val="002F6B62"/>
  </w:style>
  <w:style w:type="paragraph" w:styleId="Caption">
    <w:name w:val="caption"/>
    <w:basedOn w:val="Normal"/>
    <w:next w:val="Normal"/>
    <w:qFormat/>
    <w:rsid w:val="002F6B62"/>
    <w:pPr>
      <w:spacing w:before="240" w:after="120"/>
    </w:pPr>
    <w:rPr>
      <w:rFonts w:ascii="Arial" w:hAnsi="Arial" w:cs="Arial"/>
      <w:b/>
      <w:bCs/>
    </w:rPr>
  </w:style>
  <w:style w:type="paragraph" w:styleId="BodyText">
    <w:name w:val="Body Text"/>
    <w:basedOn w:val="Normal"/>
    <w:link w:val="BodyTextChar"/>
    <w:rsid w:val="002F6B62"/>
  </w:style>
  <w:style w:type="character" w:customStyle="1" w:styleId="BodyTextChar">
    <w:name w:val="Body Text Char"/>
    <w:basedOn w:val="DefaultParagraphFont"/>
    <w:link w:val="BodyText"/>
    <w:rsid w:val="002F6B62"/>
    <w:rPr>
      <w:rFonts w:ascii="Times New Roman" w:eastAsia="Times New Roman" w:hAnsi="Times New Roman" w:cs="Times New Roman"/>
      <w:sz w:val="24"/>
      <w:szCs w:val="24"/>
    </w:rPr>
  </w:style>
  <w:style w:type="paragraph" w:styleId="PlainText">
    <w:name w:val="Plain Text"/>
    <w:basedOn w:val="Normal"/>
    <w:link w:val="PlainTextChar"/>
    <w:uiPriority w:val="99"/>
    <w:rsid w:val="002F6B62"/>
    <w:rPr>
      <w:rFonts w:ascii="Courier New" w:hAnsi="Courier New" w:cs="Courier New"/>
      <w:sz w:val="20"/>
      <w:szCs w:val="20"/>
    </w:rPr>
  </w:style>
  <w:style w:type="character" w:customStyle="1" w:styleId="PlainTextChar">
    <w:name w:val="Plain Text Char"/>
    <w:basedOn w:val="DefaultParagraphFont"/>
    <w:link w:val="PlainText"/>
    <w:uiPriority w:val="99"/>
    <w:rsid w:val="002F6B62"/>
    <w:rPr>
      <w:rFonts w:ascii="Courier New" w:eastAsia="Times New Roman" w:hAnsi="Courier New" w:cs="Courier New"/>
      <w:sz w:val="20"/>
      <w:szCs w:val="20"/>
    </w:rPr>
  </w:style>
  <w:style w:type="paragraph" w:customStyle="1" w:styleId="NormalWeb6">
    <w:name w:val="Normal (Web)6"/>
    <w:basedOn w:val="Normal"/>
    <w:uiPriority w:val="99"/>
    <w:rsid w:val="002F6B62"/>
    <w:pPr>
      <w:spacing w:after="225"/>
    </w:pPr>
  </w:style>
  <w:style w:type="paragraph" w:customStyle="1" w:styleId="Default">
    <w:name w:val="Default"/>
    <w:rsid w:val="002F6B62"/>
    <w:pPr>
      <w:autoSpaceDE w:val="0"/>
      <w:autoSpaceDN w:val="0"/>
      <w:adjustRightInd w:val="0"/>
    </w:pPr>
    <w:rPr>
      <w:rFonts w:ascii="Arial" w:eastAsia="Times New Roman" w:hAnsi="Arial" w:cs="Arial"/>
      <w:color w:val="000000"/>
      <w:sz w:val="24"/>
      <w:szCs w:val="24"/>
    </w:rPr>
  </w:style>
  <w:style w:type="paragraph" w:customStyle="1" w:styleId="essaybody">
    <w:name w:val="essaybody"/>
    <w:basedOn w:val="Normal"/>
    <w:uiPriority w:val="99"/>
    <w:rsid w:val="002F6B62"/>
    <w:pPr>
      <w:spacing w:before="100" w:beforeAutospacing="1" w:after="100" w:afterAutospacing="1" w:line="240" w:lineRule="atLeast"/>
    </w:pPr>
    <w:rPr>
      <w:rFonts w:ascii="Georgia" w:hAnsi="Georgia" w:cs="Georgia"/>
      <w:color w:val="000000"/>
      <w:sz w:val="21"/>
      <w:szCs w:val="21"/>
    </w:rPr>
  </w:style>
  <w:style w:type="paragraph" w:styleId="BalloonText">
    <w:name w:val="Balloon Text"/>
    <w:basedOn w:val="Normal"/>
    <w:link w:val="BalloonTextChar"/>
    <w:rsid w:val="002F6B62"/>
    <w:rPr>
      <w:rFonts w:ascii="Tahoma" w:hAnsi="Tahoma" w:cs="Tahoma"/>
      <w:sz w:val="16"/>
      <w:szCs w:val="16"/>
    </w:rPr>
  </w:style>
  <w:style w:type="character" w:customStyle="1" w:styleId="BalloonTextChar">
    <w:name w:val="Balloon Text Char"/>
    <w:basedOn w:val="DefaultParagraphFont"/>
    <w:link w:val="BalloonText"/>
    <w:uiPriority w:val="99"/>
    <w:rsid w:val="002F6B62"/>
    <w:rPr>
      <w:rFonts w:eastAsia="Times New Roman" w:cs="Tahoma"/>
      <w:sz w:val="16"/>
      <w:szCs w:val="16"/>
    </w:rPr>
  </w:style>
  <w:style w:type="paragraph" w:styleId="BodyText2">
    <w:name w:val="Body Text 2"/>
    <w:basedOn w:val="Normal"/>
    <w:link w:val="BodyText2Char"/>
    <w:rsid w:val="002F6B62"/>
    <w:pPr>
      <w:spacing w:after="120"/>
      <w:ind w:left="1800" w:hanging="1800"/>
    </w:pPr>
    <w:rPr>
      <w:rFonts w:ascii="Tahoma" w:hAnsi="Tahoma" w:cs="Tahoma"/>
      <w:sz w:val="22"/>
      <w:szCs w:val="22"/>
    </w:rPr>
  </w:style>
  <w:style w:type="character" w:customStyle="1" w:styleId="BodyText2Char">
    <w:name w:val="Body Text 2 Char"/>
    <w:basedOn w:val="DefaultParagraphFont"/>
    <w:link w:val="BodyText2"/>
    <w:rsid w:val="002F6B62"/>
    <w:rPr>
      <w:rFonts w:eastAsia="Times New Roman" w:cs="Tahoma"/>
    </w:rPr>
  </w:style>
  <w:style w:type="paragraph" w:styleId="NormalWeb">
    <w:name w:val="Normal (Web)"/>
    <w:basedOn w:val="Normal"/>
    <w:uiPriority w:val="99"/>
    <w:rsid w:val="002F6B62"/>
    <w:pPr>
      <w:spacing w:before="100" w:beforeAutospacing="1" w:after="100" w:afterAutospacing="1"/>
    </w:pPr>
  </w:style>
  <w:style w:type="paragraph" w:styleId="BodyText3">
    <w:name w:val="Body Text 3"/>
    <w:basedOn w:val="Normal"/>
    <w:link w:val="BodyText3Char"/>
    <w:uiPriority w:val="99"/>
    <w:rsid w:val="002F6B62"/>
    <w:rPr>
      <w:b/>
      <w:bCs/>
      <w:sz w:val="22"/>
      <w:szCs w:val="22"/>
    </w:rPr>
  </w:style>
  <w:style w:type="character" w:customStyle="1" w:styleId="BodyText3Char">
    <w:name w:val="Body Text 3 Char"/>
    <w:basedOn w:val="DefaultParagraphFont"/>
    <w:link w:val="BodyText3"/>
    <w:uiPriority w:val="99"/>
    <w:rsid w:val="002F6B62"/>
    <w:rPr>
      <w:rFonts w:ascii="Times New Roman" w:eastAsia="Times New Roman" w:hAnsi="Times New Roman" w:cs="Times New Roman"/>
      <w:b/>
      <w:bCs/>
    </w:rPr>
  </w:style>
  <w:style w:type="paragraph" w:customStyle="1" w:styleId="CharCharChar">
    <w:name w:val="Char Char Char"/>
    <w:basedOn w:val="Normal"/>
    <w:uiPriority w:val="99"/>
    <w:rsid w:val="002F6B62"/>
    <w:pPr>
      <w:spacing w:after="160" w:line="240" w:lineRule="exact"/>
    </w:pPr>
    <w:rPr>
      <w:rFonts w:ascii="Tahoma" w:hAnsi="Tahoma" w:cs="Tahoma"/>
      <w:sz w:val="20"/>
      <w:szCs w:val="20"/>
    </w:rPr>
  </w:style>
  <w:style w:type="character" w:styleId="Strong">
    <w:name w:val="Strong"/>
    <w:basedOn w:val="DefaultParagraphFont"/>
    <w:uiPriority w:val="22"/>
    <w:qFormat/>
    <w:rsid w:val="002F6B62"/>
    <w:rPr>
      <w:b/>
      <w:bCs/>
    </w:rPr>
  </w:style>
  <w:style w:type="paragraph" w:customStyle="1" w:styleId="NormalWeb15">
    <w:name w:val="Normal (Web)15"/>
    <w:basedOn w:val="Normal"/>
    <w:uiPriority w:val="99"/>
    <w:rsid w:val="002F6B62"/>
    <w:pPr>
      <w:spacing w:after="225"/>
    </w:pPr>
  </w:style>
  <w:style w:type="paragraph" w:customStyle="1" w:styleId="CharChar">
    <w:name w:val="Char Char"/>
    <w:basedOn w:val="Normal"/>
    <w:uiPriority w:val="99"/>
    <w:rsid w:val="002F6B62"/>
    <w:pPr>
      <w:spacing w:after="160" w:line="240" w:lineRule="exact"/>
    </w:pPr>
    <w:rPr>
      <w:rFonts w:ascii="Verdana" w:hAnsi="Verdana" w:cs="Verdana"/>
      <w:sz w:val="20"/>
      <w:szCs w:val="20"/>
    </w:rPr>
  </w:style>
  <w:style w:type="paragraph" w:customStyle="1" w:styleId="con10t">
    <w:name w:val="con10t"/>
    <w:basedOn w:val="Normal"/>
    <w:uiPriority w:val="99"/>
    <w:rsid w:val="002F6B62"/>
    <w:pPr>
      <w:spacing w:before="100" w:beforeAutospacing="1" w:after="100" w:afterAutospacing="1"/>
    </w:pPr>
    <w:rPr>
      <w:rFonts w:ascii="Arial" w:hAnsi="Arial" w:cs="Arial"/>
      <w:sz w:val="18"/>
      <w:szCs w:val="18"/>
    </w:rPr>
  </w:style>
  <w:style w:type="character" w:customStyle="1" w:styleId="pdf">
    <w:name w:val="pdf"/>
    <w:basedOn w:val="DefaultParagraphFont"/>
    <w:uiPriority w:val="99"/>
    <w:rsid w:val="002F6B62"/>
  </w:style>
  <w:style w:type="paragraph" w:customStyle="1" w:styleId="NormalWeb17">
    <w:name w:val="Normal (Web)17"/>
    <w:basedOn w:val="Normal"/>
    <w:uiPriority w:val="99"/>
    <w:rsid w:val="002F6B62"/>
    <w:pPr>
      <w:spacing w:before="100" w:beforeAutospacing="1" w:after="240"/>
    </w:pPr>
  </w:style>
  <w:style w:type="character" w:customStyle="1" w:styleId="event-when1">
    <w:name w:val="event-when1"/>
    <w:basedOn w:val="DefaultParagraphFont"/>
    <w:uiPriority w:val="99"/>
    <w:rsid w:val="002F6B62"/>
    <w:rPr>
      <w:sz w:val="18"/>
      <w:szCs w:val="18"/>
      <w:shd w:val="clear" w:color="auto" w:fill="FFFFFF"/>
    </w:rPr>
  </w:style>
  <w:style w:type="character" w:customStyle="1" w:styleId="event-details-label1">
    <w:name w:val="event-details-label1"/>
    <w:basedOn w:val="DefaultParagraphFont"/>
    <w:uiPriority w:val="99"/>
    <w:rsid w:val="002F6B62"/>
    <w:rPr>
      <w:b/>
      <w:bCs/>
      <w:color w:val="4E4E4E"/>
      <w:sz w:val="18"/>
      <w:szCs w:val="18"/>
      <w:shd w:val="clear" w:color="auto" w:fill="FFFFFF"/>
    </w:rPr>
  </w:style>
  <w:style w:type="character" w:customStyle="1" w:styleId="event-where1">
    <w:name w:val="event-where1"/>
    <w:basedOn w:val="DefaultParagraphFont"/>
    <w:uiPriority w:val="99"/>
    <w:rsid w:val="002F6B62"/>
    <w:rPr>
      <w:sz w:val="18"/>
      <w:szCs w:val="18"/>
      <w:shd w:val="clear" w:color="auto" w:fill="FFFFFF"/>
    </w:rPr>
  </w:style>
  <w:style w:type="character" w:customStyle="1" w:styleId="event-description1">
    <w:name w:val="event-description1"/>
    <w:basedOn w:val="DefaultParagraphFont"/>
    <w:uiPriority w:val="99"/>
    <w:rsid w:val="002F6B62"/>
    <w:rPr>
      <w:sz w:val="18"/>
      <w:szCs w:val="18"/>
      <w:shd w:val="clear" w:color="auto" w:fill="FFFFFF"/>
    </w:rPr>
  </w:style>
  <w:style w:type="paragraph" w:styleId="Header">
    <w:name w:val="header"/>
    <w:basedOn w:val="Normal"/>
    <w:link w:val="HeaderChar"/>
    <w:rsid w:val="002F6B62"/>
    <w:pPr>
      <w:tabs>
        <w:tab w:val="center" w:pos="4320"/>
        <w:tab w:val="right" w:pos="8640"/>
      </w:tabs>
    </w:pPr>
  </w:style>
  <w:style w:type="character" w:customStyle="1" w:styleId="HeaderChar">
    <w:name w:val="Header Char"/>
    <w:basedOn w:val="DefaultParagraphFont"/>
    <w:link w:val="Header"/>
    <w:rsid w:val="002F6B62"/>
    <w:rPr>
      <w:rFonts w:ascii="Times New Roman" w:eastAsia="Times New Roman" w:hAnsi="Times New Roman" w:cs="Times New Roman"/>
      <w:sz w:val="24"/>
      <w:szCs w:val="24"/>
    </w:rPr>
  </w:style>
  <w:style w:type="paragraph" w:styleId="DocumentMap">
    <w:name w:val="Document Map"/>
    <w:basedOn w:val="Normal"/>
    <w:link w:val="DocumentMapChar"/>
    <w:semiHidden/>
    <w:rsid w:val="002F6B6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F6B62"/>
    <w:rPr>
      <w:rFonts w:eastAsia="Times New Roman" w:cs="Tahoma"/>
      <w:sz w:val="24"/>
      <w:szCs w:val="24"/>
      <w:shd w:val="clear" w:color="auto" w:fill="000080"/>
    </w:rPr>
  </w:style>
  <w:style w:type="paragraph" w:styleId="TOAHeading">
    <w:name w:val="toa heading"/>
    <w:basedOn w:val="Normal"/>
    <w:next w:val="Normal"/>
    <w:semiHidden/>
    <w:rsid w:val="002F6B62"/>
    <w:pPr>
      <w:tabs>
        <w:tab w:val="left" w:pos="9000"/>
        <w:tab w:val="right" w:pos="9360"/>
      </w:tabs>
      <w:suppressAutoHyphens/>
    </w:pPr>
    <w:rPr>
      <w:rFonts w:ascii="CG Times" w:hAnsi="CG Times" w:cs="CG Times"/>
    </w:rPr>
  </w:style>
  <w:style w:type="paragraph" w:customStyle="1" w:styleId="list-1">
    <w:name w:val="list-1"/>
    <w:basedOn w:val="Normal"/>
    <w:uiPriority w:val="99"/>
    <w:rsid w:val="002F6B62"/>
    <w:pPr>
      <w:numPr>
        <w:numId w:val="1"/>
      </w:numPr>
      <w:spacing w:before="120" w:line="280" w:lineRule="exact"/>
    </w:pPr>
    <w:rPr>
      <w:rFonts w:ascii="Arial" w:hAnsi="Arial" w:cs="Arial"/>
      <w:sz w:val="22"/>
      <w:szCs w:val="22"/>
    </w:rPr>
  </w:style>
  <w:style w:type="paragraph" w:customStyle="1" w:styleId="body">
    <w:name w:val="body"/>
    <w:basedOn w:val="Normal"/>
    <w:uiPriority w:val="99"/>
    <w:rsid w:val="002F6B62"/>
    <w:pPr>
      <w:spacing w:before="240" w:line="280" w:lineRule="exact"/>
    </w:pPr>
    <w:rPr>
      <w:rFonts w:ascii="Arial" w:hAnsi="Arial" w:cs="Arial"/>
      <w:sz w:val="22"/>
      <w:szCs w:val="22"/>
    </w:rPr>
  </w:style>
  <w:style w:type="table" w:styleId="TableGrid">
    <w:name w:val="Table Grid"/>
    <w:basedOn w:val="TableNormal"/>
    <w:uiPriority w:val="59"/>
    <w:rsid w:val="002F6B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2F6B62"/>
    <w:rPr>
      <w:b/>
      <w:bCs/>
    </w:rPr>
  </w:style>
  <w:style w:type="paragraph" w:customStyle="1" w:styleId="NormalBold">
    <w:name w:val="Normal + Bold"/>
    <w:basedOn w:val="Normal"/>
    <w:uiPriority w:val="99"/>
    <w:rsid w:val="002F6B62"/>
    <w:pPr>
      <w:ind w:left="2160" w:hanging="2160"/>
      <w:outlineLvl w:val="0"/>
    </w:pPr>
    <w:rPr>
      <w:rFonts w:ascii="CG Times" w:hAnsi="CG Times" w:cs="CG Times"/>
      <w:b/>
      <w:bCs/>
      <w:color w:val="000000"/>
    </w:rPr>
  </w:style>
  <w:style w:type="character" w:customStyle="1" w:styleId="highlightedsearchterm">
    <w:name w:val="highlightedsearchterm"/>
    <w:basedOn w:val="DefaultParagraphFont"/>
    <w:uiPriority w:val="99"/>
    <w:rsid w:val="002F6B62"/>
  </w:style>
  <w:style w:type="character" w:customStyle="1" w:styleId="faqanswer1">
    <w:name w:val="faqanswer1"/>
    <w:basedOn w:val="DefaultParagraphFont"/>
    <w:uiPriority w:val="99"/>
    <w:rsid w:val="002F6B62"/>
    <w:rPr>
      <w:rFonts w:ascii="Arial" w:hAnsi="Arial" w:cs="Arial"/>
      <w:color w:val="3D4343"/>
    </w:rPr>
  </w:style>
  <w:style w:type="paragraph" w:styleId="HTMLPreformatted">
    <w:name w:val="HTML Preformatted"/>
    <w:basedOn w:val="Normal"/>
    <w:link w:val="HTMLPreformattedChar"/>
    <w:rsid w:val="002F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F6B62"/>
    <w:rPr>
      <w:rFonts w:ascii="Courier New" w:eastAsia="Times New Roman" w:hAnsi="Courier New" w:cs="Courier New"/>
      <w:sz w:val="20"/>
      <w:szCs w:val="20"/>
    </w:rPr>
  </w:style>
  <w:style w:type="paragraph" w:styleId="ListParagraph">
    <w:name w:val="List Paragraph"/>
    <w:basedOn w:val="Normal"/>
    <w:uiPriority w:val="34"/>
    <w:qFormat/>
    <w:rsid w:val="002F6B62"/>
    <w:pPr>
      <w:spacing w:after="200" w:line="276" w:lineRule="auto"/>
      <w:ind w:left="720"/>
      <w:contextualSpacing/>
    </w:pPr>
    <w:rPr>
      <w:rFonts w:ascii="Calibri" w:hAnsi="Calibri" w:cs="Calibri"/>
      <w:sz w:val="22"/>
      <w:szCs w:val="22"/>
    </w:rPr>
  </w:style>
  <w:style w:type="character" w:styleId="HTMLCite">
    <w:name w:val="HTML Cite"/>
    <w:basedOn w:val="DefaultParagraphFont"/>
    <w:uiPriority w:val="99"/>
    <w:rsid w:val="002F6B62"/>
    <w:rPr>
      <w:color w:val="008000"/>
    </w:rPr>
  </w:style>
  <w:style w:type="paragraph" w:styleId="Revision">
    <w:name w:val="Revision"/>
    <w:hidden/>
    <w:uiPriority w:val="99"/>
    <w:semiHidden/>
    <w:rsid w:val="002F6B62"/>
    <w:rPr>
      <w:rFonts w:ascii="Times New Roman" w:eastAsia="Times New Roman" w:hAnsi="Times New Roman"/>
      <w:sz w:val="24"/>
      <w:szCs w:val="24"/>
    </w:rPr>
  </w:style>
  <w:style w:type="paragraph" w:styleId="NoSpacing">
    <w:name w:val="No Spacing"/>
    <w:link w:val="NoSpacingChar"/>
    <w:uiPriority w:val="1"/>
    <w:qFormat/>
    <w:rsid w:val="002F6B62"/>
    <w:rPr>
      <w:rFonts w:ascii="Calibri" w:hAnsi="Calibri"/>
      <w:sz w:val="22"/>
      <w:szCs w:val="22"/>
    </w:rPr>
  </w:style>
  <w:style w:type="character" w:customStyle="1" w:styleId="NoSpacingChar">
    <w:name w:val="No Spacing Char"/>
    <w:basedOn w:val="DefaultParagraphFont"/>
    <w:link w:val="NoSpacing"/>
    <w:uiPriority w:val="1"/>
    <w:rsid w:val="00FD5C9F"/>
    <w:rPr>
      <w:rFonts w:ascii="Calibri" w:hAnsi="Calibri"/>
      <w:sz w:val="22"/>
      <w:szCs w:val="22"/>
      <w:lang w:val="en-US" w:eastAsia="en-US" w:bidi="ar-SA"/>
    </w:rPr>
  </w:style>
  <w:style w:type="paragraph" w:customStyle="1" w:styleId="middlep1">
    <w:name w:val="middlep1"/>
    <w:basedOn w:val="Normal"/>
    <w:rsid w:val="002F6B62"/>
    <w:pPr>
      <w:spacing w:before="120" w:after="120"/>
    </w:pPr>
  </w:style>
  <w:style w:type="paragraph" w:customStyle="1" w:styleId="TableBullet">
    <w:name w:val="Table Bullet"/>
    <w:basedOn w:val="Normal"/>
    <w:rsid w:val="002F6B62"/>
    <w:pPr>
      <w:numPr>
        <w:numId w:val="2"/>
      </w:numPr>
    </w:pPr>
    <w:rPr>
      <w:rFonts w:ascii="Verdana" w:hAnsi="Verdana"/>
      <w:sz w:val="20"/>
      <w:szCs w:val="20"/>
    </w:rPr>
  </w:style>
  <w:style w:type="paragraph" w:styleId="TOC1">
    <w:name w:val="toc 1"/>
    <w:basedOn w:val="Normal"/>
    <w:next w:val="Normal"/>
    <w:autoRedefine/>
    <w:uiPriority w:val="39"/>
    <w:qFormat/>
    <w:rsid w:val="002F6B62"/>
    <w:pPr>
      <w:tabs>
        <w:tab w:val="left" w:pos="660"/>
        <w:tab w:val="right" w:leader="dot" w:pos="8630"/>
      </w:tabs>
      <w:spacing w:before="360" w:after="360"/>
    </w:pPr>
    <w:rPr>
      <w:b/>
      <w:caps/>
      <w:sz w:val="22"/>
      <w:szCs w:val="22"/>
      <w:u w:val="single"/>
    </w:rPr>
  </w:style>
  <w:style w:type="paragraph" w:styleId="TOC2">
    <w:name w:val="toc 2"/>
    <w:basedOn w:val="Normal"/>
    <w:next w:val="Normal"/>
    <w:autoRedefine/>
    <w:uiPriority w:val="39"/>
    <w:semiHidden/>
    <w:qFormat/>
    <w:rsid w:val="002F6B62"/>
    <w:rPr>
      <w:b/>
      <w:smallCaps/>
      <w:sz w:val="22"/>
      <w:szCs w:val="22"/>
    </w:rPr>
  </w:style>
  <w:style w:type="paragraph" w:styleId="TOC3">
    <w:name w:val="toc 3"/>
    <w:basedOn w:val="Normal"/>
    <w:next w:val="Normal"/>
    <w:autoRedefine/>
    <w:uiPriority w:val="39"/>
    <w:semiHidden/>
    <w:qFormat/>
    <w:rsid w:val="002F6B62"/>
    <w:rPr>
      <w:smallCaps/>
      <w:sz w:val="22"/>
      <w:szCs w:val="22"/>
    </w:rPr>
  </w:style>
  <w:style w:type="paragraph" w:customStyle="1" w:styleId="TableFont">
    <w:name w:val="Table Font"/>
    <w:basedOn w:val="Normal"/>
    <w:rsid w:val="002F6B62"/>
    <w:rPr>
      <w:rFonts w:ascii="Verdana" w:hAnsi="Verdana"/>
      <w:sz w:val="20"/>
      <w:szCs w:val="20"/>
    </w:rPr>
  </w:style>
  <w:style w:type="paragraph" w:styleId="TOCHeading">
    <w:name w:val="TOC Heading"/>
    <w:basedOn w:val="Heading1"/>
    <w:next w:val="Normal"/>
    <w:uiPriority w:val="39"/>
    <w:semiHidden/>
    <w:unhideWhenUsed/>
    <w:qFormat/>
    <w:rsid w:val="002F6B62"/>
    <w:pPr>
      <w:keepLines/>
      <w:spacing w:before="480" w:line="276" w:lineRule="auto"/>
      <w:outlineLvl w:val="9"/>
    </w:pPr>
    <w:rPr>
      <w:rFonts w:ascii="Cambria" w:hAnsi="Cambria"/>
      <w:color w:val="365F91"/>
    </w:rPr>
  </w:style>
  <w:style w:type="character" w:styleId="Emphasis">
    <w:name w:val="Emphasis"/>
    <w:basedOn w:val="DefaultParagraphFont"/>
    <w:uiPriority w:val="20"/>
    <w:qFormat/>
    <w:rsid w:val="002F6B62"/>
    <w:rPr>
      <w:i/>
      <w:iCs/>
    </w:rPr>
  </w:style>
  <w:style w:type="paragraph" w:styleId="Title">
    <w:name w:val="Title"/>
    <w:basedOn w:val="Normal"/>
    <w:next w:val="Normal"/>
    <w:link w:val="TitleChar"/>
    <w:qFormat/>
    <w:rsid w:val="002F6B62"/>
    <w:pPr>
      <w:jc w:val="center"/>
      <w:outlineLvl w:val="0"/>
    </w:pPr>
    <w:rPr>
      <w:rFonts w:ascii="Arial" w:hAnsi="Arial" w:cs="Arial"/>
      <w:bCs/>
      <w:caps/>
      <w:color w:val="000000"/>
      <w:spacing w:val="30"/>
      <w:kern w:val="28"/>
      <w:sz w:val="28"/>
      <w:szCs w:val="32"/>
    </w:rPr>
  </w:style>
  <w:style w:type="character" w:customStyle="1" w:styleId="TitleChar">
    <w:name w:val="Title Char"/>
    <w:basedOn w:val="DefaultParagraphFont"/>
    <w:link w:val="Title"/>
    <w:rsid w:val="002F6B62"/>
    <w:rPr>
      <w:rFonts w:ascii="Arial" w:eastAsia="Times New Roman" w:hAnsi="Arial" w:cs="Arial"/>
      <w:bCs/>
      <w:caps/>
      <w:color w:val="000000"/>
      <w:spacing w:val="30"/>
      <w:kern w:val="28"/>
      <w:sz w:val="28"/>
      <w:szCs w:val="32"/>
    </w:rPr>
  </w:style>
  <w:style w:type="paragraph" w:styleId="Subtitle">
    <w:name w:val="Subtitle"/>
    <w:basedOn w:val="Normal"/>
    <w:next w:val="Normal"/>
    <w:link w:val="SubtitleChar"/>
    <w:qFormat/>
    <w:rsid w:val="002F6B62"/>
    <w:pPr>
      <w:jc w:val="center"/>
      <w:outlineLvl w:val="1"/>
    </w:pPr>
    <w:rPr>
      <w:rFonts w:ascii="Arial" w:hAnsi="Arial" w:cs="Arial"/>
      <w:caps/>
      <w:color w:val="000000"/>
      <w:sz w:val="20"/>
    </w:rPr>
  </w:style>
  <w:style w:type="character" w:customStyle="1" w:styleId="SubtitleChar">
    <w:name w:val="Subtitle Char"/>
    <w:basedOn w:val="DefaultParagraphFont"/>
    <w:link w:val="Subtitle"/>
    <w:rsid w:val="002F6B62"/>
    <w:rPr>
      <w:rFonts w:ascii="Arial" w:eastAsia="Times New Roman" w:hAnsi="Arial" w:cs="Arial"/>
      <w:caps/>
      <w:color w:val="000000"/>
      <w:sz w:val="20"/>
      <w:szCs w:val="24"/>
    </w:rPr>
  </w:style>
  <w:style w:type="paragraph" w:styleId="FootnoteText">
    <w:name w:val="footnote text"/>
    <w:basedOn w:val="Normal"/>
    <w:link w:val="FootnoteTextChar"/>
    <w:semiHidden/>
    <w:rsid w:val="002F6B62"/>
    <w:rPr>
      <w:rFonts w:ascii="Trebuchet MS" w:hAnsi="Trebuchet MS"/>
      <w:sz w:val="20"/>
      <w:szCs w:val="20"/>
    </w:rPr>
  </w:style>
  <w:style w:type="character" w:customStyle="1" w:styleId="FootnoteTextChar">
    <w:name w:val="Footnote Text Char"/>
    <w:basedOn w:val="DefaultParagraphFont"/>
    <w:link w:val="FootnoteText"/>
    <w:semiHidden/>
    <w:rsid w:val="002F6B62"/>
    <w:rPr>
      <w:rFonts w:ascii="Trebuchet MS" w:eastAsia="Times New Roman" w:hAnsi="Trebuchet MS" w:cs="Times New Roman"/>
      <w:sz w:val="20"/>
      <w:szCs w:val="20"/>
    </w:rPr>
  </w:style>
  <w:style w:type="character" w:styleId="FootnoteReference">
    <w:name w:val="footnote reference"/>
    <w:basedOn w:val="DefaultParagraphFont"/>
    <w:semiHidden/>
    <w:rsid w:val="002F6B62"/>
    <w:rPr>
      <w:vertAlign w:val="superscript"/>
    </w:rPr>
  </w:style>
  <w:style w:type="paragraph" w:styleId="BodyTextIndent">
    <w:name w:val="Body Text Indent"/>
    <w:basedOn w:val="Normal"/>
    <w:link w:val="BodyTextIndentChar"/>
    <w:semiHidden/>
    <w:rsid w:val="002F6B62"/>
    <w:pPr>
      <w:spacing w:after="120"/>
      <w:ind w:left="1800" w:hanging="1800"/>
    </w:pPr>
    <w:rPr>
      <w:rFonts w:ascii="Tahoma" w:hAnsi="Tahoma"/>
      <w:sz w:val="22"/>
    </w:rPr>
  </w:style>
  <w:style w:type="character" w:customStyle="1" w:styleId="BodyTextIndentChar">
    <w:name w:val="Body Text Indent Char"/>
    <w:basedOn w:val="DefaultParagraphFont"/>
    <w:link w:val="BodyTextIndent"/>
    <w:semiHidden/>
    <w:rsid w:val="002F6B62"/>
    <w:rPr>
      <w:rFonts w:eastAsia="Times New Roman" w:cs="Times New Roman"/>
      <w:szCs w:val="24"/>
    </w:rPr>
  </w:style>
  <w:style w:type="character" w:styleId="BookTitle">
    <w:name w:val="Book Title"/>
    <w:basedOn w:val="DefaultParagraphFont"/>
    <w:uiPriority w:val="33"/>
    <w:qFormat/>
    <w:rsid w:val="002F6B62"/>
    <w:rPr>
      <w:b/>
      <w:bCs/>
      <w:smallCaps/>
      <w:spacing w:val="5"/>
    </w:rPr>
  </w:style>
  <w:style w:type="character" w:styleId="IntenseEmphasis">
    <w:name w:val="Intense Emphasis"/>
    <w:basedOn w:val="DefaultParagraphFont"/>
    <w:uiPriority w:val="21"/>
    <w:qFormat/>
    <w:rsid w:val="00231135"/>
    <w:rPr>
      <w:b/>
      <w:bCs/>
      <w:i/>
      <w:iCs/>
      <w:color w:val="4F81BD"/>
    </w:rPr>
  </w:style>
  <w:style w:type="paragraph" w:customStyle="1" w:styleId="onlyp1">
    <w:name w:val="onlyp1"/>
    <w:basedOn w:val="Normal"/>
    <w:rsid w:val="00FD5C9F"/>
  </w:style>
  <w:style w:type="character" w:customStyle="1" w:styleId="t110">
    <w:name w:val="t110"/>
    <w:basedOn w:val="DefaultParagraphFont"/>
    <w:rsid w:val="00C46F3E"/>
    <w:rPr>
      <w:color w:val="000000"/>
      <w:sz w:val="24"/>
      <w:szCs w:val="24"/>
    </w:rPr>
  </w:style>
  <w:style w:type="paragraph" w:customStyle="1" w:styleId="NoParagraphStyle">
    <w:name w:val="[No Paragraph Style]"/>
    <w:uiPriority w:val="99"/>
    <w:rsid w:val="00C46F3E"/>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pros-content-bold1">
    <w:name w:val="pros-content-bold1"/>
    <w:basedOn w:val="DefaultParagraphFont"/>
    <w:rsid w:val="00A558AC"/>
    <w:rPr>
      <w:b/>
      <w:bCs/>
      <w:color w:val="0265AC"/>
      <w:sz w:val="17"/>
      <w:szCs w:val="17"/>
    </w:rPr>
  </w:style>
  <w:style w:type="paragraph" w:customStyle="1" w:styleId="ColorfulList-Accent11">
    <w:name w:val="Colorful List - Accent 11"/>
    <w:basedOn w:val="Normal"/>
    <w:qFormat/>
    <w:rsid w:val="00FC11C5"/>
    <w:pPr>
      <w:ind w:left="720"/>
    </w:pPr>
    <w:rPr>
      <w:rFonts w:ascii="CG Times" w:hAnsi="CG Times"/>
      <w:szCs w:val="20"/>
    </w:rPr>
  </w:style>
  <w:style w:type="paragraph" w:styleId="CommentText">
    <w:name w:val="annotation text"/>
    <w:basedOn w:val="Normal"/>
    <w:link w:val="CommentTextChar"/>
    <w:uiPriority w:val="99"/>
    <w:unhideWhenUsed/>
    <w:rsid w:val="00FC11C5"/>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FC11C5"/>
    <w:rPr>
      <w:rFonts w:ascii="Calibri" w:hAnsi="Calibri"/>
    </w:rPr>
  </w:style>
  <w:style w:type="paragraph" w:styleId="EndnoteText">
    <w:name w:val="endnote text"/>
    <w:basedOn w:val="Normal"/>
    <w:link w:val="EndnoteTextChar"/>
    <w:semiHidden/>
    <w:rsid w:val="005F6AAB"/>
    <w:rPr>
      <w:rFonts w:ascii="Arial" w:hAnsi="Arial"/>
      <w:szCs w:val="20"/>
    </w:rPr>
  </w:style>
  <w:style w:type="character" w:customStyle="1" w:styleId="EndnoteTextChar">
    <w:name w:val="Endnote Text Char"/>
    <w:basedOn w:val="DefaultParagraphFont"/>
    <w:link w:val="EndnoteText"/>
    <w:semiHidden/>
    <w:rsid w:val="005F6AAB"/>
    <w:rPr>
      <w:rFonts w:ascii="Arial" w:eastAsia="Times New Roman" w:hAnsi="Arial"/>
      <w:sz w:val="24"/>
    </w:rPr>
  </w:style>
  <w:style w:type="paragraph" w:customStyle="1" w:styleId="Style">
    <w:name w:val="Style"/>
    <w:rsid w:val="00A21596"/>
    <w:pPr>
      <w:widowControl w:val="0"/>
      <w:autoSpaceDE w:val="0"/>
      <w:autoSpaceDN w:val="0"/>
      <w:adjustRightInd w:val="0"/>
    </w:pPr>
    <w:rPr>
      <w:rFonts w:ascii="Arial" w:eastAsia="Times New Roman" w:hAnsi="Arial" w:cs="Arial"/>
      <w:sz w:val="24"/>
      <w:szCs w:val="24"/>
    </w:rPr>
  </w:style>
  <w:style w:type="character" w:customStyle="1" w:styleId="CommentSubjectChar">
    <w:name w:val="Comment Subject Char"/>
    <w:basedOn w:val="CommentTextChar"/>
    <w:link w:val="CommentSubject"/>
    <w:uiPriority w:val="99"/>
    <w:semiHidden/>
    <w:rsid w:val="00DA112A"/>
    <w:rPr>
      <w:rFonts w:ascii="Calibri" w:eastAsia="Calibri" w:hAnsi="Calibri" w:cs="Times New Roman"/>
      <w:b/>
      <w:bCs/>
    </w:rPr>
  </w:style>
  <w:style w:type="paragraph" w:styleId="CommentSubject">
    <w:name w:val="annotation subject"/>
    <w:basedOn w:val="CommentText"/>
    <w:next w:val="CommentText"/>
    <w:link w:val="CommentSubjectChar"/>
    <w:uiPriority w:val="99"/>
    <w:semiHidden/>
    <w:unhideWhenUsed/>
    <w:rsid w:val="00DA112A"/>
    <w:rPr>
      <w:b/>
      <w:bCs/>
    </w:rPr>
  </w:style>
  <w:style w:type="paragraph" w:customStyle="1" w:styleId="font5">
    <w:name w:val="font5"/>
    <w:basedOn w:val="Normal"/>
    <w:rsid w:val="00DA112A"/>
    <w:pPr>
      <w:spacing w:before="100" w:beforeAutospacing="1" w:after="100" w:afterAutospacing="1"/>
    </w:pPr>
    <w:rPr>
      <w:rFonts w:ascii="Verdana" w:hAnsi="Verdana"/>
      <w:b/>
      <w:bCs/>
      <w:color w:val="000000"/>
      <w:sz w:val="16"/>
      <w:szCs w:val="16"/>
    </w:rPr>
  </w:style>
  <w:style w:type="paragraph" w:customStyle="1" w:styleId="font6">
    <w:name w:val="font6"/>
    <w:basedOn w:val="Normal"/>
    <w:rsid w:val="00DA112A"/>
    <w:pPr>
      <w:spacing w:before="100" w:beforeAutospacing="1" w:after="100" w:afterAutospacing="1"/>
    </w:pPr>
    <w:rPr>
      <w:rFonts w:ascii="Verdana" w:hAnsi="Verdana"/>
      <w:color w:val="000000"/>
      <w:sz w:val="16"/>
      <w:szCs w:val="16"/>
    </w:rPr>
  </w:style>
  <w:style w:type="paragraph" w:customStyle="1" w:styleId="font7">
    <w:name w:val="font7"/>
    <w:basedOn w:val="Normal"/>
    <w:rsid w:val="00DA112A"/>
    <w:pPr>
      <w:spacing w:before="100" w:beforeAutospacing="1" w:after="100" w:afterAutospacing="1"/>
    </w:pPr>
    <w:rPr>
      <w:rFonts w:ascii="Verdana" w:hAnsi="Verdana"/>
      <w:color w:val="000000"/>
      <w:sz w:val="16"/>
      <w:szCs w:val="16"/>
    </w:rPr>
  </w:style>
  <w:style w:type="paragraph" w:customStyle="1" w:styleId="xl63">
    <w:name w:val="xl63"/>
    <w:basedOn w:val="Normal"/>
    <w:rsid w:val="00DA11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rPr>
  </w:style>
  <w:style w:type="paragraph" w:customStyle="1" w:styleId="xl64">
    <w:name w:val="xl64"/>
    <w:basedOn w:val="Normal"/>
    <w:rsid w:val="00DA11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rPr>
  </w:style>
  <w:style w:type="paragraph" w:customStyle="1" w:styleId="xl65">
    <w:name w:val="xl65"/>
    <w:basedOn w:val="Normal"/>
    <w:rsid w:val="00DA112A"/>
    <w:pPr>
      <w:spacing w:before="100" w:beforeAutospacing="1" w:after="100" w:afterAutospacing="1"/>
      <w:textAlignment w:val="top"/>
    </w:pPr>
    <w:rPr>
      <w:rFonts w:ascii="Verdana" w:hAnsi="Verdana"/>
      <w:sz w:val="16"/>
      <w:szCs w:val="16"/>
    </w:rPr>
  </w:style>
  <w:style w:type="paragraph" w:customStyle="1" w:styleId="xl66">
    <w:name w:val="xl66"/>
    <w:basedOn w:val="Normal"/>
    <w:rsid w:val="00DA112A"/>
    <w:pPr>
      <w:spacing w:before="100" w:beforeAutospacing="1" w:after="100" w:afterAutospacing="1"/>
      <w:textAlignment w:val="top"/>
    </w:pPr>
    <w:rPr>
      <w:rFonts w:ascii="Verdana" w:hAnsi="Verdana"/>
      <w:b/>
      <w:bCs/>
      <w:sz w:val="16"/>
      <w:szCs w:val="16"/>
    </w:rPr>
  </w:style>
  <w:style w:type="paragraph" w:customStyle="1" w:styleId="Body0">
    <w:name w:val="Body"/>
    <w:basedOn w:val="Normal"/>
    <w:rsid w:val="00DA112A"/>
    <w:pPr>
      <w:jc w:val="both"/>
    </w:pPr>
    <w:rPr>
      <w:sz w:val="22"/>
      <w:szCs w:val="20"/>
    </w:rPr>
  </w:style>
  <w:style w:type="paragraph" w:customStyle="1" w:styleId="Pa21">
    <w:name w:val="Pa21"/>
    <w:basedOn w:val="Normal"/>
    <w:next w:val="Normal"/>
    <w:uiPriority w:val="99"/>
    <w:rsid w:val="0096534F"/>
    <w:pPr>
      <w:autoSpaceDE w:val="0"/>
      <w:autoSpaceDN w:val="0"/>
      <w:adjustRightInd w:val="0"/>
      <w:spacing w:line="261" w:lineRule="atLeast"/>
    </w:pPr>
    <w:rPr>
      <w:rFonts w:ascii="Futura Std Medium" w:eastAsiaTheme="minorHAnsi" w:hAnsi="Futura Std Medium" w:cstheme="minorBidi"/>
    </w:rPr>
  </w:style>
  <w:style w:type="paragraph" w:customStyle="1" w:styleId="Pa22">
    <w:name w:val="Pa22"/>
    <w:basedOn w:val="Normal"/>
    <w:next w:val="Normal"/>
    <w:uiPriority w:val="99"/>
    <w:rsid w:val="0096534F"/>
    <w:pPr>
      <w:autoSpaceDE w:val="0"/>
      <w:autoSpaceDN w:val="0"/>
      <w:adjustRightInd w:val="0"/>
      <w:spacing w:line="221" w:lineRule="atLeast"/>
    </w:pPr>
    <w:rPr>
      <w:rFonts w:ascii="Futura Std Medium" w:eastAsiaTheme="minorHAnsi" w:hAnsi="Futura Std Medium" w:cstheme="minorBidi"/>
    </w:rPr>
  </w:style>
  <w:style w:type="character" w:customStyle="1" w:styleId="st1">
    <w:name w:val="st1"/>
    <w:basedOn w:val="DefaultParagraphFont"/>
    <w:rsid w:val="00554B2F"/>
  </w:style>
  <w:style w:type="paragraph" w:customStyle="1" w:styleId="Document">
    <w:name w:val="Document"/>
    <w:basedOn w:val="Normal"/>
    <w:rsid w:val="00C24D59"/>
    <w:pPr>
      <w:jc w:val="center"/>
    </w:pPr>
    <w:rPr>
      <w:rFonts w:ascii="Courier" w:hAnsi="Courier"/>
      <w:sz w:val="20"/>
      <w:szCs w:val="20"/>
    </w:rPr>
  </w:style>
  <w:style w:type="paragraph" w:customStyle="1" w:styleId="Bibliogrphy">
    <w:name w:val="Bibliogrphy"/>
    <w:basedOn w:val="Normal"/>
    <w:rsid w:val="00C24D59"/>
    <w:pPr>
      <w:ind w:left="720" w:firstLine="720"/>
    </w:pPr>
    <w:rPr>
      <w:rFonts w:ascii="Courier" w:hAnsi="Courier"/>
      <w:sz w:val="20"/>
      <w:szCs w:val="20"/>
    </w:rPr>
  </w:style>
  <w:style w:type="paragraph" w:customStyle="1" w:styleId="RightPar">
    <w:name w:val="Right Par"/>
    <w:basedOn w:val="Normal"/>
    <w:rsid w:val="00C24D59"/>
    <w:pPr>
      <w:ind w:left="5760" w:firstLine="720"/>
    </w:pPr>
    <w:rPr>
      <w:rFonts w:ascii="Courier" w:hAnsi="Courier"/>
      <w:sz w:val="20"/>
      <w:szCs w:val="20"/>
    </w:rPr>
  </w:style>
  <w:style w:type="paragraph" w:customStyle="1" w:styleId="DocInit">
    <w:name w:val="Doc Init"/>
    <w:basedOn w:val="Normal"/>
    <w:rsid w:val="00C24D59"/>
    <w:rPr>
      <w:rFonts w:ascii="Courier" w:hAnsi="Courier"/>
      <w:sz w:val="20"/>
      <w:szCs w:val="20"/>
    </w:rPr>
  </w:style>
  <w:style w:type="paragraph" w:customStyle="1" w:styleId="TechInit">
    <w:name w:val="Tech Init"/>
    <w:basedOn w:val="Normal"/>
    <w:rsid w:val="00C24D59"/>
    <w:rPr>
      <w:rFonts w:ascii="Courier" w:hAnsi="Courier"/>
      <w:sz w:val="20"/>
      <w:szCs w:val="20"/>
    </w:rPr>
  </w:style>
  <w:style w:type="paragraph" w:customStyle="1" w:styleId="Technical">
    <w:name w:val="Technical"/>
    <w:basedOn w:val="Normal"/>
    <w:rsid w:val="00C24D59"/>
    <w:rPr>
      <w:rFonts w:ascii="Courier" w:hAnsi="Courier"/>
      <w:sz w:val="20"/>
      <w:szCs w:val="20"/>
    </w:rPr>
  </w:style>
  <w:style w:type="paragraph" w:customStyle="1" w:styleId="Pleading">
    <w:name w:val="Pleading"/>
    <w:basedOn w:val="Normal"/>
    <w:rsid w:val="00C24D59"/>
    <w:pPr>
      <w:tabs>
        <w:tab w:val="right" w:pos="48"/>
      </w:tabs>
    </w:pPr>
    <w:rPr>
      <w:rFonts w:ascii="Courier" w:hAnsi="Courier"/>
      <w:sz w:val="20"/>
      <w:szCs w:val="20"/>
    </w:rPr>
  </w:style>
  <w:style w:type="paragraph" w:customStyle="1" w:styleId="Style1">
    <w:name w:val="Style1"/>
    <w:basedOn w:val="FootnoteText"/>
    <w:rsid w:val="00C24D59"/>
    <w:pPr>
      <w:widowControl w:val="0"/>
    </w:pPr>
    <w:rPr>
      <w:rFonts w:ascii="Arial" w:hAnsi="Arial"/>
      <w:snapToGrid w:val="0"/>
      <w:sz w:val="18"/>
    </w:rPr>
  </w:style>
  <w:style w:type="paragraph" w:customStyle="1" w:styleId="Style2">
    <w:name w:val="Style2"/>
    <w:basedOn w:val="FootnoteText"/>
    <w:autoRedefine/>
    <w:rsid w:val="00C24D59"/>
    <w:pPr>
      <w:widowControl w:val="0"/>
    </w:pPr>
    <w:rPr>
      <w:rFonts w:ascii="Arial" w:hAnsi="Arial"/>
      <w:snapToGrid w:val="0"/>
      <w:sz w:val="18"/>
    </w:rPr>
  </w:style>
  <w:style w:type="paragraph" w:customStyle="1" w:styleId="PolicyL3">
    <w:name w:val="PolicyL3"/>
    <w:basedOn w:val="Normal"/>
    <w:rsid w:val="00AE35C2"/>
    <w:pPr>
      <w:tabs>
        <w:tab w:val="left" w:pos="2160"/>
      </w:tabs>
      <w:autoSpaceDE w:val="0"/>
      <w:autoSpaceDN w:val="0"/>
      <w:adjustRightInd w:val="0"/>
      <w:spacing w:after="240"/>
      <w:ind w:left="2160" w:hanging="720"/>
    </w:pPr>
    <w:rPr>
      <w:szCs w:val="20"/>
    </w:rPr>
  </w:style>
  <w:style w:type="character" w:styleId="CommentReference">
    <w:name w:val="annotation reference"/>
    <w:basedOn w:val="DefaultParagraphFont"/>
    <w:uiPriority w:val="99"/>
    <w:semiHidden/>
    <w:unhideWhenUsed/>
    <w:rsid w:val="00CC52DC"/>
    <w:rPr>
      <w:sz w:val="16"/>
      <w:szCs w:val="16"/>
    </w:rPr>
  </w:style>
  <w:style w:type="character" w:styleId="FollowedHyperlink">
    <w:name w:val="FollowedHyperlink"/>
    <w:basedOn w:val="DefaultParagraphFont"/>
    <w:uiPriority w:val="99"/>
    <w:semiHidden/>
    <w:unhideWhenUsed/>
    <w:rsid w:val="004526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689">
      <w:bodyDiv w:val="1"/>
      <w:marLeft w:val="0"/>
      <w:marRight w:val="0"/>
      <w:marTop w:val="0"/>
      <w:marBottom w:val="0"/>
      <w:divBdr>
        <w:top w:val="none" w:sz="0" w:space="0" w:color="auto"/>
        <w:left w:val="none" w:sz="0" w:space="0" w:color="auto"/>
        <w:bottom w:val="none" w:sz="0" w:space="0" w:color="auto"/>
        <w:right w:val="none" w:sz="0" w:space="0" w:color="auto"/>
      </w:divBdr>
    </w:div>
    <w:div w:id="21786172">
      <w:bodyDiv w:val="1"/>
      <w:marLeft w:val="0"/>
      <w:marRight w:val="0"/>
      <w:marTop w:val="0"/>
      <w:marBottom w:val="0"/>
      <w:divBdr>
        <w:top w:val="none" w:sz="0" w:space="0" w:color="auto"/>
        <w:left w:val="none" w:sz="0" w:space="0" w:color="auto"/>
        <w:bottom w:val="none" w:sz="0" w:space="0" w:color="auto"/>
        <w:right w:val="none" w:sz="0" w:space="0" w:color="auto"/>
      </w:divBdr>
    </w:div>
    <w:div w:id="22024269">
      <w:bodyDiv w:val="1"/>
      <w:marLeft w:val="0"/>
      <w:marRight w:val="0"/>
      <w:marTop w:val="0"/>
      <w:marBottom w:val="0"/>
      <w:divBdr>
        <w:top w:val="none" w:sz="0" w:space="0" w:color="auto"/>
        <w:left w:val="none" w:sz="0" w:space="0" w:color="auto"/>
        <w:bottom w:val="none" w:sz="0" w:space="0" w:color="auto"/>
        <w:right w:val="none" w:sz="0" w:space="0" w:color="auto"/>
      </w:divBdr>
    </w:div>
    <w:div w:id="83192054">
      <w:bodyDiv w:val="1"/>
      <w:marLeft w:val="0"/>
      <w:marRight w:val="0"/>
      <w:marTop w:val="0"/>
      <w:marBottom w:val="0"/>
      <w:divBdr>
        <w:top w:val="none" w:sz="0" w:space="0" w:color="auto"/>
        <w:left w:val="none" w:sz="0" w:space="0" w:color="auto"/>
        <w:bottom w:val="none" w:sz="0" w:space="0" w:color="auto"/>
        <w:right w:val="none" w:sz="0" w:space="0" w:color="auto"/>
      </w:divBdr>
    </w:div>
    <w:div w:id="253590000">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6">
          <w:marLeft w:val="0"/>
          <w:marRight w:val="0"/>
          <w:marTop w:val="0"/>
          <w:marBottom w:val="0"/>
          <w:divBdr>
            <w:top w:val="none" w:sz="0" w:space="0" w:color="auto"/>
            <w:left w:val="none" w:sz="0" w:space="0" w:color="auto"/>
            <w:bottom w:val="none" w:sz="0" w:space="0" w:color="auto"/>
            <w:right w:val="none" w:sz="0" w:space="0" w:color="auto"/>
          </w:divBdr>
          <w:divsChild>
            <w:div w:id="187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3591">
      <w:bodyDiv w:val="1"/>
      <w:marLeft w:val="0"/>
      <w:marRight w:val="0"/>
      <w:marTop w:val="0"/>
      <w:marBottom w:val="0"/>
      <w:divBdr>
        <w:top w:val="none" w:sz="0" w:space="0" w:color="auto"/>
        <w:left w:val="none" w:sz="0" w:space="0" w:color="auto"/>
        <w:bottom w:val="none" w:sz="0" w:space="0" w:color="auto"/>
        <w:right w:val="none" w:sz="0" w:space="0" w:color="auto"/>
      </w:divBdr>
      <w:divsChild>
        <w:div w:id="1907956842">
          <w:marLeft w:val="0"/>
          <w:marRight w:val="0"/>
          <w:marTop w:val="0"/>
          <w:marBottom w:val="0"/>
          <w:divBdr>
            <w:top w:val="none" w:sz="0" w:space="0" w:color="auto"/>
            <w:left w:val="none" w:sz="0" w:space="0" w:color="auto"/>
            <w:bottom w:val="none" w:sz="0" w:space="0" w:color="auto"/>
            <w:right w:val="none" w:sz="0" w:space="0" w:color="auto"/>
          </w:divBdr>
          <w:divsChild>
            <w:div w:id="256452043">
              <w:marLeft w:val="0"/>
              <w:marRight w:val="0"/>
              <w:marTop w:val="0"/>
              <w:marBottom w:val="0"/>
              <w:divBdr>
                <w:top w:val="none" w:sz="0" w:space="0" w:color="auto"/>
                <w:left w:val="none" w:sz="0" w:space="0" w:color="auto"/>
                <w:bottom w:val="none" w:sz="0" w:space="0" w:color="auto"/>
                <w:right w:val="none" w:sz="0" w:space="0" w:color="auto"/>
              </w:divBdr>
              <w:divsChild>
                <w:div w:id="1362364770">
                  <w:marLeft w:val="0"/>
                  <w:marRight w:val="0"/>
                  <w:marTop w:val="0"/>
                  <w:marBottom w:val="0"/>
                  <w:divBdr>
                    <w:top w:val="none" w:sz="0" w:space="0" w:color="auto"/>
                    <w:left w:val="none" w:sz="0" w:space="0" w:color="auto"/>
                    <w:bottom w:val="none" w:sz="0" w:space="0" w:color="auto"/>
                    <w:right w:val="none" w:sz="0" w:space="0" w:color="auto"/>
                  </w:divBdr>
                  <w:divsChild>
                    <w:div w:id="752550551">
                      <w:marLeft w:val="0"/>
                      <w:marRight w:val="0"/>
                      <w:marTop w:val="0"/>
                      <w:marBottom w:val="0"/>
                      <w:divBdr>
                        <w:top w:val="none" w:sz="0" w:space="0" w:color="auto"/>
                        <w:left w:val="none" w:sz="0" w:space="0" w:color="auto"/>
                        <w:bottom w:val="none" w:sz="0" w:space="0" w:color="auto"/>
                        <w:right w:val="none" w:sz="0" w:space="0" w:color="auto"/>
                      </w:divBdr>
                      <w:divsChild>
                        <w:div w:id="13082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744074">
      <w:bodyDiv w:val="1"/>
      <w:marLeft w:val="0"/>
      <w:marRight w:val="0"/>
      <w:marTop w:val="0"/>
      <w:marBottom w:val="0"/>
      <w:divBdr>
        <w:top w:val="none" w:sz="0" w:space="0" w:color="auto"/>
        <w:left w:val="none" w:sz="0" w:space="0" w:color="auto"/>
        <w:bottom w:val="none" w:sz="0" w:space="0" w:color="auto"/>
        <w:right w:val="none" w:sz="0" w:space="0" w:color="auto"/>
      </w:divBdr>
    </w:div>
    <w:div w:id="376008221">
      <w:bodyDiv w:val="1"/>
      <w:marLeft w:val="0"/>
      <w:marRight w:val="0"/>
      <w:marTop w:val="0"/>
      <w:marBottom w:val="0"/>
      <w:divBdr>
        <w:top w:val="none" w:sz="0" w:space="0" w:color="auto"/>
        <w:left w:val="none" w:sz="0" w:space="0" w:color="auto"/>
        <w:bottom w:val="none" w:sz="0" w:space="0" w:color="auto"/>
        <w:right w:val="none" w:sz="0" w:space="0" w:color="auto"/>
      </w:divBdr>
      <w:divsChild>
        <w:div w:id="2064061282">
          <w:marLeft w:val="0"/>
          <w:marRight w:val="0"/>
          <w:marTop w:val="0"/>
          <w:marBottom w:val="0"/>
          <w:divBdr>
            <w:top w:val="none" w:sz="0" w:space="0" w:color="auto"/>
            <w:left w:val="none" w:sz="0" w:space="0" w:color="auto"/>
            <w:bottom w:val="none" w:sz="0" w:space="0" w:color="auto"/>
            <w:right w:val="none" w:sz="0" w:space="0" w:color="auto"/>
          </w:divBdr>
        </w:div>
      </w:divsChild>
    </w:div>
    <w:div w:id="407581664">
      <w:bodyDiv w:val="1"/>
      <w:marLeft w:val="0"/>
      <w:marRight w:val="0"/>
      <w:marTop w:val="0"/>
      <w:marBottom w:val="0"/>
      <w:divBdr>
        <w:top w:val="none" w:sz="0" w:space="0" w:color="auto"/>
        <w:left w:val="none" w:sz="0" w:space="0" w:color="auto"/>
        <w:bottom w:val="none" w:sz="0" w:space="0" w:color="auto"/>
        <w:right w:val="none" w:sz="0" w:space="0" w:color="auto"/>
      </w:divBdr>
    </w:div>
    <w:div w:id="426851989">
      <w:bodyDiv w:val="1"/>
      <w:marLeft w:val="0"/>
      <w:marRight w:val="0"/>
      <w:marTop w:val="0"/>
      <w:marBottom w:val="0"/>
      <w:divBdr>
        <w:top w:val="none" w:sz="0" w:space="0" w:color="auto"/>
        <w:left w:val="none" w:sz="0" w:space="0" w:color="auto"/>
        <w:bottom w:val="none" w:sz="0" w:space="0" w:color="auto"/>
        <w:right w:val="none" w:sz="0" w:space="0" w:color="auto"/>
      </w:divBdr>
    </w:div>
    <w:div w:id="451821535">
      <w:bodyDiv w:val="1"/>
      <w:marLeft w:val="0"/>
      <w:marRight w:val="0"/>
      <w:marTop w:val="0"/>
      <w:marBottom w:val="0"/>
      <w:divBdr>
        <w:top w:val="none" w:sz="0" w:space="0" w:color="auto"/>
        <w:left w:val="none" w:sz="0" w:space="0" w:color="auto"/>
        <w:bottom w:val="none" w:sz="0" w:space="0" w:color="auto"/>
        <w:right w:val="none" w:sz="0" w:space="0" w:color="auto"/>
      </w:divBdr>
    </w:div>
    <w:div w:id="472868942">
      <w:bodyDiv w:val="1"/>
      <w:marLeft w:val="0"/>
      <w:marRight w:val="0"/>
      <w:marTop w:val="0"/>
      <w:marBottom w:val="0"/>
      <w:divBdr>
        <w:top w:val="none" w:sz="0" w:space="0" w:color="auto"/>
        <w:left w:val="none" w:sz="0" w:space="0" w:color="auto"/>
        <w:bottom w:val="none" w:sz="0" w:space="0" w:color="auto"/>
        <w:right w:val="none" w:sz="0" w:space="0" w:color="auto"/>
      </w:divBdr>
    </w:div>
    <w:div w:id="501167103">
      <w:bodyDiv w:val="1"/>
      <w:marLeft w:val="0"/>
      <w:marRight w:val="0"/>
      <w:marTop w:val="0"/>
      <w:marBottom w:val="0"/>
      <w:divBdr>
        <w:top w:val="none" w:sz="0" w:space="0" w:color="auto"/>
        <w:left w:val="none" w:sz="0" w:space="0" w:color="auto"/>
        <w:bottom w:val="none" w:sz="0" w:space="0" w:color="auto"/>
        <w:right w:val="none" w:sz="0" w:space="0" w:color="auto"/>
      </w:divBdr>
    </w:div>
    <w:div w:id="553081768">
      <w:bodyDiv w:val="1"/>
      <w:marLeft w:val="0"/>
      <w:marRight w:val="0"/>
      <w:marTop w:val="0"/>
      <w:marBottom w:val="0"/>
      <w:divBdr>
        <w:top w:val="none" w:sz="0" w:space="0" w:color="auto"/>
        <w:left w:val="none" w:sz="0" w:space="0" w:color="auto"/>
        <w:bottom w:val="none" w:sz="0" w:space="0" w:color="auto"/>
        <w:right w:val="none" w:sz="0" w:space="0" w:color="auto"/>
      </w:divBdr>
      <w:divsChild>
        <w:div w:id="1753695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66482">
      <w:bodyDiv w:val="1"/>
      <w:marLeft w:val="750"/>
      <w:marRight w:val="300"/>
      <w:marTop w:val="0"/>
      <w:marBottom w:val="0"/>
      <w:divBdr>
        <w:top w:val="none" w:sz="0" w:space="0" w:color="auto"/>
        <w:left w:val="none" w:sz="0" w:space="0" w:color="auto"/>
        <w:bottom w:val="none" w:sz="0" w:space="0" w:color="auto"/>
        <w:right w:val="none" w:sz="0" w:space="0" w:color="auto"/>
      </w:divBdr>
      <w:divsChild>
        <w:div w:id="2032798745">
          <w:marLeft w:val="0"/>
          <w:marRight w:val="0"/>
          <w:marTop w:val="0"/>
          <w:marBottom w:val="0"/>
          <w:divBdr>
            <w:top w:val="none" w:sz="0" w:space="0" w:color="auto"/>
            <w:left w:val="none" w:sz="0" w:space="0" w:color="auto"/>
            <w:bottom w:val="none" w:sz="0" w:space="0" w:color="auto"/>
            <w:right w:val="none" w:sz="0" w:space="0" w:color="auto"/>
          </w:divBdr>
          <w:divsChild>
            <w:div w:id="651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4231">
      <w:bodyDiv w:val="1"/>
      <w:marLeft w:val="0"/>
      <w:marRight w:val="0"/>
      <w:marTop w:val="0"/>
      <w:marBottom w:val="0"/>
      <w:divBdr>
        <w:top w:val="none" w:sz="0" w:space="0" w:color="auto"/>
        <w:left w:val="none" w:sz="0" w:space="0" w:color="auto"/>
        <w:bottom w:val="none" w:sz="0" w:space="0" w:color="auto"/>
        <w:right w:val="none" w:sz="0" w:space="0" w:color="auto"/>
      </w:divBdr>
    </w:div>
    <w:div w:id="651373435">
      <w:bodyDiv w:val="1"/>
      <w:marLeft w:val="750"/>
      <w:marRight w:val="300"/>
      <w:marTop w:val="0"/>
      <w:marBottom w:val="0"/>
      <w:divBdr>
        <w:top w:val="none" w:sz="0" w:space="0" w:color="auto"/>
        <w:left w:val="none" w:sz="0" w:space="0" w:color="auto"/>
        <w:bottom w:val="none" w:sz="0" w:space="0" w:color="auto"/>
        <w:right w:val="none" w:sz="0" w:space="0" w:color="auto"/>
      </w:divBdr>
      <w:divsChild>
        <w:div w:id="1466507857">
          <w:marLeft w:val="0"/>
          <w:marRight w:val="0"/>
          <w:marTop w:val="0"/>
          <w:marBottom w:val="0"/>
          <w:divBdr>
            <w:top w:val="none" w:sz="0" w:space="0" w:color="auto"/>
            <w:left w:val="none" w:sz="0" w:space="0" w:color="auto"/>
            <w:bottom w:val="none" w:sz="0" w:space="0" w:color="auto"/>
            <w:right w:val="none" w:sz="0" w:space="0" w:color="auto"/>
          </w:divBdr>
          <w:divsChild>
            <w:div w:id="157043183">
              <w:marLeft w:val="0"/>
              <w:marRight w:val="0"/>
              <w:marTop w:val="0"/>
              <w:marBottom w:val="0"/>
              <w:divBdr>
                <w:top w:val="none" w:sz="0" w:space="0" w:color="auto"/>
                <w:left w:val="none" w:sz="0" w:space="0" w:color="auto"/>
                <w:bottom w:val="none" w:sz="0" w:space="0" w:color="auto"/>
                <w:right w:val="none" w:sz="0" w:space="0" w:color="auto"/>
              </w:divBdr>
            </w:div>
            <w:div w:id="19226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5320">
      <w:bodyDiv w:val="1"/>
      <w:marLeft w:val="0"/>
      <w:marRight w:val="0"/>
      <w:marTop w:val="0"/>
      <w:marBottom w:val="0"/>
      <w:divBdr>
        <w:top w:val="none" w:sz="0" w:space="0" w:color="auto"/>
        <w:left w:val="none" w:sz="0" w:space="0" w:color="auto"/>
        <w:bottom w:val="none" w:sz="0" w:space="0" w:color="auto"/>
        <w:right w:val="none" w:sz="0" w:space="0" w:color="auto"/>
      </w:divBdr>
      <w:divsChild>
        <w:div w:id="155195631">
          <w:marLeft w:val="0"/>
          <w:marRight w:val="0"/>
          <w:marTop w:val="0"/>
          <w:marBottom w:val="0"/>
          <w:divBdr>
            <w:top w:val="none" w:sz="0" w:space="0" w:color="auto"/>
            <w:left w:val="none" w:sz="0" w:space="0" w:color="auto"/>
            <w:bottom w:val="none" w:sz="0" w:space="0" w:color="auto"/>
            <w:right w:val="none" w:sz="0" w:space="0" w:color="auto"/>
          </w:divBdr>
          <w:divsChild>
            <w:div w:id="456140860">
              <w:marLeft w:val="0"/>
              <w:marRight w:val="0"/>
              <w:marTop w:val="0"/>
              <w:marBottom w:val="0"/>
              <w:divBdr>
                <w:top w:val="none" w:sz="0" w:space="0" w:color="auto"/>
                <w:left w:val="none" w:sz="0" w:space="0" w:color="auto"/>
                <w:bottom w:val="none" w:sz="0" w:space="0" w:color="auto"/>
                <w:right w:val="none" w:sz="0" w:space="0" w:color="auto"/>
              </w:divBdr>
              <w:divsChild>
                <w:div w:id="20187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3109">
      <w:bodyDiv w:val="1"/>
      <w:marLeft w:val="0"/>
      <w:marRight w:val="0"/>
      <w:marTop w:val="0"/>
      <w:marBottom w:val="0"/>
      <w:divBdr>
        <w:top w:val="none" w:sz="0" w:space="0" w:color="auto"/>
        <w:left w:val="none" w:sz="0" w:space="0" w:color="auto"/>
        <w:bottom w:val="none" w:sz="0" w:space="0" w:color="auto"/>
        <w:right w:val="none" w:sz="0" w:space="0" w:color="auto"/>
      </w:divBdr>
    </w:div>
    <w:div w:id="668992523">
      <w:bodyDiv w:val="1"/>
      <w:marLeft w:val="0"/>
      <w:marRight w:val="0"/>
      <w:marTop w:val="0"/>
      <w:marBottom w:val="0"/>
      <w:divBdr>
        <w:top w:val="none" w:sz="0" w:space="0" w:color="auto"/>
        <w:left w:val="none" w:sz="0" w:space="0" w:color="auto"/>
        <w:bottom w:val="none" w:sz="0" w:space="0" w:color="auto"/>
        <w:right w:val="none" w:sz="0" w:space="0" w:color="auto"/>
      </w:divBdr>
    </w:div>
    <w:div w:id="678895212">
      <w:bodyDiv w:val="1"/>
      <w:marLeft w:val="0"/>
      <w:marRight w:val="0"/>
      <w:marTop w:val="0"/>
      <w:marBottom w:val="0"/>
      <w:divBdr>
        <w:top w:val="none" w:sz="0" w:space="0" w:color="auto"/>
        <w:left w:val="none" w:sz="0" w:space="0" w:color="auto"/>
        <w:bottom w:val="none" w:sz="0" w:space="0" w:color="auto"/>
        <w:right w:val="none" w:sz="0" w:space="0" w:color="auto"/>
      </w:divBdr>
    </w:div>
    <w:div w:id="739255788">
      <w:bodyDiv w:val="1"/>
      <w:marLeft w:val="750"/>
      <w:marRight w:val="300"/>
      <w:marTop w:val="0"/>
      <w:marBottom w:val="0"/>
      <w:divBdr>
        <w:top w:val="none" w:sz="0" w:space="0" w:color="auto"/>
        <w:left w:val="none" w:sz="0" w:space="0" w:color="auto"/>
        <w:bottom w:val="none" w:sz="0" w:space="0" w:color="auto"/>
        <w:right w:val="none" w:sz="0" w:space="0" w:color="auto"/>
      </w:divBdr>
      <w:divsChild>
        <w:div w:id="2126072519">
          <w:marLeft w:val="0"/>
          <w:marRight w:val="0"/>
          <w:marTop w:val="0"/>
          <w:marBottom w:val="0"/>
          <w:divBdr>
            <w:top w:val="none" w:sz="0" w:space="0" w:color="auto"/>
            <w:left w:val="none" w:sz="0" w:space="0" w:color="auto"/>
            <w:bottom w:val="none" w:sz="0" w:space="0" w:color="auto"/>
            <w:right w:val="none" w:sz="0" w:space="0" w:color="auto"/>
          </w:divBdr>
          <w:divsChild>
            <w:div w:id="301469085">
              <w:marLeft w:val="0"/>
              <w:marRight w:val="0"/>
              <w:marTop w:val="0"/>
              <w:marBottom w:val="0"/>
              <w:divBdr>
                <w:top w:val="none" w:sz="0" w:space="0" w:color="auto"/>
                <w:left w:val="none" w:sz="0" w:space="0" w:color="auto"/>
                <w:bottom w:val="none" w:sz="0" w:space="0" w:color="auto"/>
                <w:right w:val="none" w:sz="0" w:space="0" w:color="auto"/>
              </w:divBdr>
            </w:div>
            <w:div w:id="14256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68949">
      <w:bodyDiv w:val="1"/>
      <w:marLeft w:val="0"/>
      <w:marRight w:val="0"/>
      <w:marTop w:val="0"/>
      <w:marBottom w:val="0"/>
      <w:divBdr>
        <w:top w:val="none" w:sz="0" w:space="0" w:color="auto"/>
        <w:left w:val="none" w:sz="0" w:space="0" w:color="auto"/>
        <w:bottom w:val="none" w:sz="0" w:space="0" w:color="auto"/>
        <w:right w:val="none" w:sz="0" w:space="0" w:color="auto"/>
      </w:divBdr>
    </w:div>
    <w:div w:id="781726484">
      <w:bodyDiv w:val="1"/>
      <w:marLeft w:val="0"/>
      <w:marRight w:val="0"/>
      <w:marTop w:val="0"/>
      <w:marBottom w:val="0"/>
      <w:divBdr>
        <w:top w:val="none" w:sz="0" w:space="0" w:color="auto"/>
        <w:left w:val="none" w:sz="0" w:space="0" w:color="auto"/>
        <w:bottom w:val="none" w:sz="0" w:space="0" w:color="auto"/>
        <w:right w:val="none" w:sz="0" w:space="0" w:color="auto"/>
      </w:divBdr>
    </w:div>
    <w:div w:id="819007682">
      <w:bodyDiv w:val="1"/>
      <w:marLeft w:val="0"/>
      <w:marRight w:val="0"/>
      <w:marTop w:val="0"/>
      <w:marBottom w:val="0"/>
      <w:divBdr>
        <w:top w:val="none" w:sz="0" w:space="0" w:color="auto"/>
        <w:left w:val="none" w:sz="0" w:space="0" w:color="auto"/>
        <w:bottom w:val="none" w:sz="0" w:space="0" w:color="auto"/>
        <w:right w:val="none" w:sz="0" w:space="0" w:color="auto"/>
      </w:divBdr>
    </w:div>
    <w:div w:id="872962340">
      <w:bodyDiv w:val="1"/>
      <w:marLeft w:val="0"/>
      <w:marRight w:val="0"/>
      <w:marTop w:val="0"/>
      <w:marBottom w:val="0"/>
      <w:divBdr>
        <w:top w:val="none" w:sz="0" w:space="0" w:color="auto"/>
        <w:left w:val="none" w:sz="0" w:space="0" w:color="auto"/>
        <w:bottom w:val="none" w:sz="0" w:space="0" w:color="auto"/>
        <w:right w:val="none" w:sz="0" w:space="0" w:color="auto"/>
      </w:divBdr>
      <w:divsChild>
        <w:div w:id="708650501">
          <w:marLeft w:val="0"/>
          <w:marRight w:val="0"/>
          <w:marTop w:val="0"/>
          <w:marBottom w:val="0"/>
          <w:divBdr>
            <w:top w:val="none" w:sz="0" w:space="0" w:color="auto"/>
            <w:left w:val="none" w:sz="0" w:space="0" w:color="auto"/>
            <w:bottom w:val="none" w:sz="0" w:space="0" w:color="auto"/>
            <w:right w:val="none" w:sz="0" w:space="0" w:color="auto"/>
          </w:divBdr>
        </w:div>
      </w:divsChild>
    </w:div>
    <w:div w:id="888951758">
      <w:bodyDiv w:val="1"/>
      <w:marLeft w:val="0"/>
      <w:marRight w:val="0"/>
      <w:marTop w:val="0"/>
      <w:marBottom w:val="0"/>
      <w:divBdr>
        <w:top w:val="none" w:sz="0" w:space="0" w:color="auto"/>
        <w:left w:val="none" w:sz="0" w:space="0" w:color="auto"/>
        <w:bottom w:val="none" w:sz="0" w:space="0" w:color="auto"/>
        <w:right w:val="none" w:sz="0" w:space="0" w:color="auto"/>
      </w:divBdr>
    </w:div>
    <w:div w:id="894505124">
      <w:bodyDiv w:val="1"/>
      <w:marLeft w:val="0"/>
      <w:marRight w:val="0"/>
      <w:marTop w:val="0"/>
      <w:marBottom w:val="0"/>
      <w:divBdr>
        <w:top w:val="none" w:sz="0" w:space="0" w:color="auto"/>
        <w:left w:val="none" w:sz="0" w:space="0" w:color="auto"/>
        <w:bottom w:val="none" w:sz="0" w:space="0" w:color="auto"/>
        <w:right w:val="none" w:sz="0" w:space="0" w:color="auto"/>
      </w:divBdr>
    </w:div>
    <w:div w:id="1008484317">
      <w:bodyDiv w:val="1"/>
      <w:marLeft w:val="750"/>
      <w:marRight w:val="300"/>
      <w:marTop w:val="0"/>
      <w:marBottom w:val="0"/>
      <w:divBdr>
        <w:top w:val="none" w:sz="0" w:space="0" w:color="auto"/>
        <w:left w:val="none" w:sz="0" w:space="0" w:color="auto"/>
        <w:bottom w:val="none" w:sz="0" w:space="0" w:color="auto"/>
        <w:right w:val="none" w:sz="0" w:space="0" w:color="auto"/>
      </w:divBdr>
      <w:divsChild>
        <w:div w:id="489639127">
          <w:marLeft w:val="0"/>
          <w:marRight w:val="0"/>
          <w:marTop w:val="0"/>
          <w:marBottom w:val="0"/>
          <w:divBdr>
            <w:top w:val="none" w:sz="0" w:space="0" w:color="auto"/>
            <w:left w:val="none" w:sz="0" w:space="0" w:color="auto"/>
            <w:bottom w:val="none" w:sz="0" w:space="0" w:color="auto"/>
            <w:right w:val="none" w:sz="0" w:space="0" w:color="auto"/>
          </w:divBdr>
          <w:divsChild>
            <w:div w:id="19612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3842">
      <w:bodyDiv w:val="1"/>
      <w:marLeft w:val="0"/>
      <w:marRight w:val="0"/>
      <w:marTop w:val="0"/>
      <w:marBottom w:val="0"/>
      <w:divBdr>
        <w:top w:val="none" w:sz="0" w:space="0" w:color="auto"/>
        <w:left w:val="none" w:sz="0" w:space="0" w:color="auto"/>
        <w:bottom w:val="none" w:sz="0" w:space="0" w:color="auto"/>
        <w:right w:val="none" w:sz="0" w:space="0" w:color="auto"/>
      </w:divBdr>
    </w:div>
    <w:div w:id="1150708139">
      <w:bodyDiv w:val="1"/>
      <w:marLeft w:val="0"/>
      <w:marRight w:val="0"/>
      <w:marTop w:val="0"/>
      <w:marBottom w:val="0"/>
      <w:divBdr>
        <w:top w:val="none" w:sz="0" w:space="0" w:color="auto"/>
        <w:left w:val="none" w:sz="0" w:space="0" w:color="auto"/>
        <w:bottom w:val="none" w:sz="0" w:space="0" w:color="auto"/>
        <w:right w:val="none" w:sz="0" w:space="0" w:color="auto"/>
      </w:divBdr>
      <w:divsChild>
        <w:div w:id="1136338031">
          <w:marLeft w:val="0"/>
          <w:marRight w:val="0"/>
          <w:marTop w:val="0"/>
          <w:marBottom w:val="0"/>
          <w:divBdr>
            <w:top w:val="none" w:sz="0" w:space="0" w:color="auto"/>
            <w:left w:val="none" w:sz="0" w:space="0" w:color="auto"/>
            <w:bottom w:val="none" w:sz="0" w:space="0" w:color="auto"/>
            <w:right w:val="none" w:sz="0" w:space="0" w:color="auto"/>
          </w:divBdr>
          <w:divsChild>
            <w:div w:id="1673407406">
              <w:marLeft w:val="0"/>
              <w:marRight w:val="0"/>
              <w:marTop w:val="0"/>
              <w:marBottom w:val="0"/>
              <w:divBdr>
                <w:top w:val="none" w:sz="0" w:space="0" w:color="auto"/>
                <w:left w:val="none" w:sz="0" w:space="0" w:color="auto"/>
                <w:bottom w:val="none" w:sz="0" w:space="0" w:color="auto"/>
                <w:right w:val="none" w:sz="0" w:space="0" w:color="auto"/>
              </w:divBdr>
              <w:divsChild>
                <w:div w:id="2134669396">
                  <w:marLeft w:val="0"/>
                  <w:marRight w:val="0"/>
                  <w:marTop w:val="0"/>
                  <w:marBottom w:val="0"/>
                  <w:divBdr>
                    <w:top w:val="none" w:sz="0" w:space="0" w:color="auto"/>
                    <w:left w:val="none" w:sz="0" w:space="0" w:color="auto"/>
                    <w:bottom w:val="none" w:sz="0" w:space="0" w:color="auto"/>
                    <w:right w:val="none" w:sz="0" w:space="0" w:color="auto"/>
                  </w:divBdr>
                  <w:divsChild>
                    <w:div w:id="2664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235120434">
      <w:bodyDiv w:val="1"/>
      <w:marLeft w:val="0"/>
      <w:marRight w:val="0"/>
      <w:marTop w:val="0"/>
      <w:marBottom w:val="0"/>
      <w:divBdr>
        <w:top w:val="none" w:sz="0" w:space="0" w:color="auto"/>
        <w:left w:val="none" w:sz="0" w:space="0" w:color="auto"/>
        <w:bottom w:val="none" w:sz="0" w:space="0" w:color="auto"/>
        <w:right w:val="none" w:sz="0" w:space="0" w:color="auto"/>
      </w:divBdr>
    </w:div>
    <w:div w:id="1263762446">
      <w:bodyDiv w:val="1"/>
      <w:marLeft w:val="0"/>
      <w:marRight w:val="0"/>
      <w:marTop w:val="0"/>
      <w:marBottom w:val="0"/>
      <w:divBdr>
        <w:top w:val="none" w:sz="0" w:space="0" w:color="auto"/>
        <w:left w:val="none" w:sz="0" w:space="0" w:color="auto"/>
        <w:bottom w:val="none" w:sz="0" w:space="0" w:color="auto"/>
        <w:right w:val="none" w:sz="0" w:space="0" w:color="auto"/>
      </w:divBdr>
      <w:divsChild>
        <w:div w:id="1225604532">
          <w:marLeft w:val="0"/>
          <w:marRight w:val="0"/>
          <w:marTop w:val="0"/>
          <w:marBottom w:val="0"/>
          <w:divBdr>
            <w:top w:val="none" w:sz="0" w:space="0" w:color="auto"/>
            <w:left w:val="none" w:sz="0" w:space="0" w:color="auto"/>
            <w:bottom w:val="none" w:sz="0" w:space="0" w:color="auto"/>
            <w:right w:val="none" w:sz="0" w:space="0" w:color="auto"/>
          </w:divBdr>
          <w:divsChild>
            <w:div w:id="11241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6779">
      <w:bodyDiv w:val="1"/>
      <w:marLeft w:val="0"/>
      <w:marRight w:val="0"/>
      <w:marTop w:val="0"/>
      <w:marBottom w:val="0"/>
      <w:divBdr>
        <w:top w:val="none" w:sz="0" w:space="0" w:color="auto"/>
        <w:left w:val="none" w:sz="0" w:space="0" w:color="auto"/>
        <w:bottom w:val="none" w:sz="0" w:space="0" w:color="auto"/>
        <w:right w:val="none" w:sz="0" w:space="0" w:color="auto"/>
      </w:divBdr>
    </w:div>
    <w:div w:id="1513182553">
      <w:bodyDiv w:val="1"/>
      <w:marLeft w:val="0"/>
      <w:marRight w:val="0"/>
      <w:marTop w:val="0"/>
      <w:marBottom w:val="0"/>
      <w:divBdr>
        <w:top w:val="none" w:sz="0" w:space="0" w:color="auto"/>
        <w:left w:val="none" w:sz="0" w:space="0" w:color="auto"/>
        <w:bottom w:val="none" w:sz="0" w:space="0" w:color="auto"/>
        <w:right w:val="none" w:sz="0" w:space="0" w:color="auto"/>
      </w:divBdr>
    </w:div>
    <w:div w:id="1526626987">
      <w:bodyDiv w:val="1"/>
      <w:marLeft w:val="0"/>
      <w:marRight w:val="0"/>
      <w:marTop w:val="0"/>
      <w:marBottom w:val="0"/>
      <w:divBdr>
        <w:top w:val="none" w:sz="0" w:space="0" w:color="auto"/>
        <w:left w:val="none" w:sz="0" w:space="0" w:color="auto"/>
        <w:bottom w:val="none" w:sz="0" w:space="0" w:color="auto"/>
        <w:right w:val="none" w:sz="0" w:space="0" w:color="auto"/>
      </w:divBdr>
    </w:div>
    <w:div w:id="1572541333">
      <w:bodyDiv w:val="1"/>
      <w:marLeft w:val="0"/>
      <w:marRight w:val="0"/>
      <w:marTop w:val="0"/>
      <w:marBottom w:val="0"/>
      <w:divBdr>
        <w:top w:val="none" w:sz="0" w:space="0" w:color="auto"/>
        <w:left w:val="none" w:sz="0" w:space="0" w:color="auto"/>
        <w:bottom w:val="none" w:sz="0" w:space="0" w:color="auto"/>
        <w:right w:val="none" w:sz="0" w:space="0" w:color="auto"/>
      </w:divBdr>
    </w:div>
    <w:div w:id="1601765517">
      <w:bodyDiv w:val="1"/>
      <w:marLeft w:val="0"/>
      <w:marRight w:val="0"/>
      <w:marTop w:val="0"/>
      <w:marBottom w:val="0"/>
      <w:divBdr>
        <w:top w:val="none" w:sz="0" w:space="0" w:color="auto"/>
        <w:left w:val="none" w:sz="0" w:space="0" w:color="auto"/>
        <w:bottom w:val="none" w:sz="0" w:space="0" w:color="auto"/>
        <w:right w:val="none" w:sz="0" w:space="0" w:color="auto"/>
      </w:divBdr>
    </w:div>
    <w:div w:id="1718779856">
      <w:bodyDiv w:val="1"/>
      <w:marLeft w:val="0"/>
      <w:marRight w:val="0"/>
      <w:marTop w:val="0"/>
      <w:marBottom w:val="0"/>
      <w:divBdr>
        <w:top w:val="none" w:sz="0" w:space="0" w:color="auto"/>
        <w:left w:val="none" w:sz="0" w:space="0" w:color="auto"/>
        <w:bottom w:val="none" w:sz="0" w:space="0" w:color="auto"/>
        <w:right w:val="none" w:sz="0" w:space="0" w:color="auto"/>
      </w:divBdr>
    </w:div>
    <w:div w:id="1766537466">
      <w:bodyDiv w:val="1"/>
      <w:marLeft w:val="0"/>
      <w:marRight w:val="0"/>
      <w:marTop w:val="0"/>
      <w:marBottom w:val="0"/>
      <w:divBdr>
        <w:top w:val="none" w:sz="0" w:space="0" w:color="auto"/>
        <w:left w:val="none" w:sz="0" w:space="0" w:color="auto"/>
        <w:bottom w:val="none" w:sz="0" w:space="0" w:color="auto"/>
        <w:right w:val="none" w:sz="0" w:space="0" w:color="auto"/>
      </w:divBdr>
    </w:div>
    <w:div w:id="1813670834">
      <w:bodyDiv w:val="1"/>
      <w:marLeft w:val="0"/>
      <w:marRight w:val="0"/>
      <w:marTop w:val="0"/>
      <w:marBottom w:val="0"/>
      <w:divBdr>
        <w:top w:val="none" w:sz="0" w:space="0" w:color="auto"/>
        <w:left w:val="none" w:sz="0" w:space="0" w:color="auto"/>
        <w:bottom w:val="none" w:sz="0" w:space="0" w:color="auto"/>
        <w:right w:val="none" w:sz="0" w:space="0" w:color="auto"/>
      </w:divBdr>
      <w:divsChild>
        <w:div w:id="2070879897">
          <w:marLeft w:val="0"/>
          <w:marRight w:val="0"/>
          <w:marTop w:val="0"/>
          <w:marBottom w:val="0"/>
          <w:divBdr>
            <w:top w:val="none" w:sz="0" w:space="0" w:color="auto"/>
            <w:left w:val="single" w:sz="6" w:space="8" w:color="BEBFAC"/>
            <w:bottom w:val="none" w:sz="0" w:space="0" w:color="auto"/>
            <w:right w:val="single" w:sz="6" w:space="8" w:color="BEBFAC"/>
          </w:divBdr>
          <w:divsChild>
            <w:div w:id="1814761196">
              <w:marLeft w:val="0"/>
              <w:marRight w:val="0"/>
              <w:marTop w:val="0"/>
              <w:marBottom w:val="0"/>
              <w:divBdr>
                <w:top w:val="none" w:sz="0" w:space="0" w:color="auto"/>
                <w:left w:val="none" w:sz="0" w:space="0" w:color="auto"/>
                <w:bottom w:val="none" w:sz="0" w:space="0" w:color="auto"/>
                <w:right w:val="none" w:sz="0" w:space="0" w:color="auto"/>
              </w:divBdr>
              <w:divsChild>
                <w:div w:id="2101368420">
                  <w:marLeft w:val="105"/>
                  <w:marRight w:val="0"/>
                  <w:marTop w:val="0"/>
                  <w:marBottom w:val="0"/>
                  <w:divBdr>
                    <w:top w:val="none" w:sz="0" w:space="0" w:color="auto"/>
                    <w:left w:val="none" w:sz="0" w:space="0" w:color="auto"/>
                    <w:bottom w:val="none" w:sz="0" w:space="0" w:color="auto"/>
                    <w:right w:val="none" w:sz="0" w:space="0" w:color="auto"/>
                  </w:divBdr>
                  <w:divsChild>
                    <w:div w:id="5396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6218">
      <w:bodyDiv w:val="1"/>
      <w:marLeft w:val="0"/>
      <w:marRight w:val="0"/>
      <w:marTop w:val="0"/>
      <w:marBottom w:val="0"/>
      <w:divBdr>
        <w:top w:val="none" w:sz="0" w:space="0" w:color="auto"/>
        <w:left w:val="none" w:sz="0" w:space="0" w:color="auto"/>
        <w:bottom w:val="none" w:sz="0" w:space="0" w:color="auto"/>
        <w:right w:val="none" w:sz="0" w:space="0" w:color="auto"/>
      </w:divBdr>
      <w:divsChild>
        <w:div w:id="389305880">
          <w:marLeft w:val="0"/>
          <w:marRight w:val="0"/>
          <w:marTop w:val="0"/>
          <w:marBottom w:val="0"/>
          <w:divBdr>
            <w:top w:val="single" w:sz="6" w:space="0" w:color="C8C8C8"/>
            <w:left w:val="single" w:sz="6" w:space="0" w:color="C8C8C8"/>
            <w:bottom w:val="single" w:sz="2" w:space="0" w:color="C8C8C8"/>
            <w:right w:val="single" w:sz="6" w:space="0" w:color="C8C8C8"/>
          </w:divBdr>
          <w:divsChild>
            <w:div w:id="1885752169">
              <w:marLeft w:val="0"/>
              <w:marRight w:val="0"/>
              <w:marTop w:val="0"/>
              <w:marBottom w:val="0"/>
              <w:divBdr>
                <w:top w:val="none" w:sz="0" w:space="0" w:color="auto"/>
                <w:left w:val="single" w:sz="6" w:space="9" w:color="C8C8C8"/>
                <w:bottom w:val="none" w:sz="0" w:space="0" w:color="auto"/>
                <w:right w:val="none" w:sz="0" w:space="0" w:color="auto"/>
              </w:divBdr>
              <w:divsChild>
                <w:div w:id="1478302041">
                  <w:marLeft w:val="0"/>
                  <w:marRight w:val="0"/>
                  <w:marTop w:val="171"/>
                  <w:marBottom w:val="0"/>
                  <w:divBdr>
                    <w:top w:val="none" w:sz="0" w:space="0" w:color="auto"/>
                    <w:left w:val="none" w:sz="0" w:space="0" w:color="auto"/>
                    <w:bottom w:val="none" w:sz="0" w:space="0" w:color="auto"/>
                    <w:right w:val="none" w:sz="0" w:space="0" w:color="auto"/>
                  </w:divBdr>
                </w:div>
              </w:divsChild>
            </w:div>
          </w:divsChild>
        </w:div>
      </w:divsChild>
    </w:div>
    <w:div w:id="1825470148">
      <w:bodyDiv w:val="1"/>
      <w:marLeft w:val="0"/>
      <w:marRight w:val="0"/>
      <w:marTop w:val="0"/>
      <w:marBottom w:val="0"/>
      <w:divBdr>
        <w:top w:val="none" w:sz="0" w:space="0" w:color="auto"/>
        <w:left w:val="none" w:sz="0" w:space="0" w:color="auto"/>
        <w:bottom w:val="none" w:sz="0" w:space="0" w:color="auto"/>
        <w:right w:val="none" w:sz="0" w:space="0" w:color="auto"/>
      </w:divBdr>
    </w:div>
    <w:div w:id="1830367773">
      <w:bodyDiv w:val="1"/>
      <w:marLeft w:val="0"/>
      <w:marRight w:val="0"/>
      <w:marTop w:val="0"/>
      <w:marBottom w:val="0"/>
      <w:divBdr>
        <w:top w:val="none" w:sz="0" w:space="0" w:color="auto"/>
        <w:left w:val="none" w:sz="0" w:space="0" w:color="auto"/>
        <w:bottom w:val="none" w:sz="0" w:space="0" w:color="auto"/>
        <w:right w:val="none" w:sz="0" w:space="0" w:color="auto"/>
      </w:divBdr>
    </w:div>
    <w:div w:id="1928659541">
      <w:bodyDiv w:val="1"/>
      <w:marLeft w:val="0"/>
      <w:marRight w:val="0"/>
      <w:marTop w:val="0"/>
      <w:marBottom w:val="0"/>
      <w:divBdr>
        <w:top w:val="none" w:sz="0" w:space="0" w:color="auto"/>
        <w:left w:val="none" w:sz="0" w:space="0" w:color="auto"/>
        <w:bottom w:val="none" w:sz="0" w:space="0" w:color="auto"/>
        <w:right w:val="none" w:sz="0" w:space="0" w:color="auto"/>
      </w:divBdr>
    </w:div>
    <w:div w:id="1978684529">
      <w:bodyDiv w:val="1"/>
      <w:marLeft w:val="0"/>
      <w:marRight w:val="0"/>
      <w:marTop w:val="0"/>
      <w:marBottom w:val="0"/>
      <w:divBdr>
        <w:top w:val="none" w:sz="0" w:space="0" w:color="auto"/>
        <w:left w:val="none" w:sz="0" w:space="0" w:color="auto"/>
        <w:bottom w:val="none" w:sz="0" w:space="0" w:color="auto"/>
        <w:right w:val="none" w:sz="0" w:space="0" w:color="auto"/>
      </w:divBdr>
    </w:div>
    <w:div w:id="2100640679">
      <w:bodyDiv w:val="1"/>
      <w:marLeft w:val="0"/>
      <w:marRight w:val="0"/>
      <w:marTop w:val="0"/>
      <w:marBottom w:val="0"/>
      <w:divBdr>
        <w:top w:val="none" w:sz="0" w:space="0" w:color="auto"/>
        <w:left w:val="none" w:sz="0" w:space="0" w:color="auto"/>
        <w:bottom w:val="none" w:sz="0" w:space="0" w:color="auto"/>
        <w:right w:val="none" w:sz="0" w:space="0" w:color="auto"/>
      </w:divBdr>
    </w:div>
    <w:div w:id="2122140530">
      <w:bodyDiv w:val="1"/>
      <w:marLeft w:val="0"/>
      <w:marRight w:val="0"/>
      <w:marTop w:val="0"/>
      <w:marBottom w:val="0"/>
      <w:divBdr>
        <w:top w:val="none" w:sz="0" w:space="0" w:color="auto"/>
        <w:left w:val="none" w:sz="0" w:space="0" w:color="auto"/>
        <w:bottom w:val="none" w:sz="0" w:space="0" w:color="auto"/>
        <w:right w:val="none" w:sz="0" w:space="0" w:color="auto"/>
      </w:divBdr>
    </w:div>
    <w:div w:id="2129158382">
      <w:bodyDiv w:val="1"/>
      <w:marLeft w:val="0"/>
      <w:marRight w:val="0"/>
      <w:marTop w:val="0"/>
      <w:marBottom w:val="0"/>
      <w:divBdr>
        <w:top w:val="none" w:sz="0" w:space="0" w:color="auto"/>
        <w:left w:val="none" w:sz="0" w:space="0" w:color="auto"/>
        <w:bottom w:val="none" w:sz="0" w:space="0" w:color="auto"/>
        <w:right w:val="none" w:sz="0" w:space="0" w:color="auto"/>
      </w:divBdr>
      <w:divsChild>
        <w:div w:id="220554447">
          <w:marLeft w:val="0"/>
          <w:marRight w:val="0"/>
          <w:marTop w:val="0"/>
          <w:marBottom w:val="0"/>
          <w:divBdr>
            <w:top w:val="none" w:sz="0" w:space="0" w:color="auto"/>
            <w:left w:val="none" w:sz="0" w:space="0" w:color="auto"/>
            <w:bottom w:val="none" w:sz="0" w:space="0" w:color="auto"/>
            <w:right w:val="none" w:sz="0" w:space="0" w:color="auto"/>
          </w:divBdr>
          <w:divsChild>
            <w:div w:id="2803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attle.gov/parks/parkboard/default.asp"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attle.gov/parks/legacy/committee.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attlechannel.org/videos/video.asp?ID=559133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eattlechannel.org/videos/watchVideos.asp?program=Park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attle.gov/parks/parkboard/" TargetMode="External"/><Relationship Id="rId14" Type="http://schemas.openxmlformats.org/officeDocument/2006/relationships/hyperlink" Target="http://www.seattlebikeblog.com/2014/01/08/people-upset-about-westlake-bikeway-file-appeal-to-delay-entire-bike-master-plan-hire-missing-link-law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2E64-3538-4D21-A096-5A35A4BF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4794</Words>
  <Characters>27330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Seattle Parks and Recreation</Company>
  <LinksUpToDate>false</LinksUpToDate>
  <CharactersWithSpaces>32060</CharactersWithSpaces>
  <SharedDoc>false</SharedDoc>
  <HLinks>
    <vt:vector size="120" baseType="variant">
      <vt:variant>
        <vt:i4>3735654</vt:i4>
      </vt:variant>
      <vt:variant>
        <vt:i4>62</vt:i4>
      </vt:variant>
      <vt:variant>
        <vt:i4>0</vt:i4>
      </vt:variant>
      <vt:variant>
        <vt:i4>5</vt:i4>
      </vt:variant>
      <vt:variant>
        <vt:lpwstr>http://www.seattle.gov/parks/seniors/index.htm</vt:lpwstr>
      </vt:variant>
      <vt:variant>
        <vt:lpwstr/>
      </vt:variant>
      <vt:variant>
        <vt:i4>589936</vt:i4>
      </vt:variant>
      <vt:variant>
        <vt:i4>59</vt:i4>
      </vt:variant>
      <vt:variant>
        <vt:i4>0</vt:i4>
      </vt:variant>
      <vt:variant>
        <vt:i4>5</vt:i4>
      </vt:variant>
      <vt:variant>
        <vt:lpwstr>mailto:David.Jensen@Seattle.Gov</vt:lpwstr>
      </vt:variant>
      <vt:variant>
        <vt:lpwstr/>
      </vt:variant>
      <vt:variant>
        <vt:i4>2883704</vt:i4>
      </vt:variant>
      <vt:variant>
        <vt:i4>56</vt:i4>
      </vt:variant>
      <vt:variant>
        <vt:i4>0</vt:i4>
      </vt:variant>
      <vt:variant>
        <vt:i4>5</vt:i4>
      </vt:variant>
      <vt:variant>
        <vt:lpwstr>http://firstatejuniorgolf.org/</vt:lpwstr>
      </vt:variant>
      <vt:variant>
        <vt:lpwstr/>
      </vt:variant>
      <vt:variant>
        <vt:i4>4128822</vt:i4>
      </vt:variant>
      <vt:variant>
        <vt:i4>53</vt:i4>
      </vt:variant>
      <vt:variant>
        <vt:i4>0</vt:i4>
      </vt:variant>
      <vt:variant>
        <vt:i4>5</vt:i4>
      </vt:variant>
      <vt:variant>
        <vt:lpwstr>http://www.thefirstteeseattle.org/</vt:lpwstr>
      </vt:variant>
      <vt:variant>
        <vt:lpwstr/>
      </vt:variant>
      <vt:variant>
        <vt:i4>4259854</vt:i4>
      </vt:variant>
      <vt:variant>
        <vt:i4>50</vt:i4>
      </vt:variant>
      <vt:variant>
        <vt:i4>0</vt:i4>
      </vt:variant>
      <vt:variant>
        <vt:i4>5</vt:i4>
      </vt:variant>
      <vt:variant>
        <vt:lpwstr>http://www.bogeybeargolf.org/</vt:lpwstr>
      </vt:variant>
      <vt:variant>
        <vt:lpwstr/>
      </vt:variant>
      <vt:variant>
        <vt:i4>131158</vt:i4>
      </vt:variant>
      <vt:variant>
        <vt:i4>47</vt:i4>
      </vt:variant>
      <vt:variant>
        <vt:i4>0</vt:i4>
      </vt:variant>
      <vt:variant>
        <vt:i4>5</vt:i4>
      </vt:variant>
      <vt:variant>
        <vt:lpwstr>http://www.seattle.gov/parks/athletics/golfcrse.htm</vt:lpwstr>
      </vt:variant>
      <vt:variant>
        <vt:lpwstr>seattle</vt:lpwstr>
      </vt:variant>
      <vt:variant>
        <vt:i4>3539020</vt:i4>
      </vt:variant>
      <vt:variant>
        <vt:i4>44</vt:i4>
      </vt:variant>
      <vt:variant>
        <vt:i4>0</vt:i4>
      </vt:variant>
      <vt:variant>
        <vt:i4>5</vt:i4>
      </vt:variant>
      <vt:variant>
        <vt:lpwstr>mailto:paul.wilkinson@seattle.gov</vt:lpwstr>
      </vt:variant>
      <vt:variant>
        <vt:lpwstr/>
      </vt:variant>
      <vt:variant>
        <vt:i4>8323120</vt:i4>
      </vt:variant>
      <vt:variant>
        <vt:i4>41</vt:i4>
      </vt:variant>
      <vt:variant>
        <vt:i4>0</vt:i4>
      </vt:variant>
      <vt:variant>
        <vt:i4>5</vt:i4>
      </vt:variant>
      <vt:variant>
        <vt:lpwstr>http://www.seattle.gov/Parks/athletics/golfcrse.htm</vt:lpwstr>
      </vt:variant>
      <vt:variant>
        <vt:lpwstr/>
      </vt:variant>
      <vt:variant>
        <vt:i4>2555945</vt:i4>
      </vt:variant>
      <vt:variant>
        <vt:i4>33</vt:i4>
      </vt:variant>
      <vt:variant>
        <vt:i4>0</vt:i4>
      </vt:variant>
      <vt:variant>
        <vt:i4>5</vt:i4>
      </vt:variant>
      <vt:variant>
        <vt:lpwstr>http://yosemite.epa.gov/opa/admpress.nsf/d0cf6618525a9efb85257359003fb69d/c8d28e3f9f3ca0a4852576880053bed4!OpenDocument</vt:lpwstr>
      </vt:variant>
      <vt:variant>
        <vt:lpwstr/>
      </vt:variant>
      <vt:variant>
        <vt:i4>4325456</vt:i4>
      </vt:variant>
      <vt:variant>
        <vt:i4>30</vt:i4>
      </vt:variant>
      <vt:variant>
        <vt:i4>0</vt:i4>
      </vt:variant>
      <vt:variant>
        <vt:i4>5</vt:i4>
      </vt:variant>
      <vt:variant>
        <vt:lpwstr>http://depts.washington.edu/wpa/index.htm</vt:lpwstr>
      </vt:variant>
      <vt:variant>
        <vt:lpwstr/>
      </vt:variant>
      <vt:variant>
        <vt:i4>65568</vt:i4>
      </vt:variant>
      <vt:variant>
        <vt:i4>27</vt:i4>
      </vt:variant>
      <vt:variant>
        <vt:i4>0</vt:i4>
      </vt:variant>
      <vt:variant>
        <vt:i4>5</vt:i4>
      </vt:variant>
      <vt:variant>
        <vt:lpwstr>http://www.seattle.gov/parks/park_detail.asp?ID=399</vt:lpwstr>
      </vt:variant>
      <vt:variant>
        <vt:lpwstr/>
      </vt:variant>
      <vt:variant>
        <vt:i4>33</vt:i4>
      </vt:variant>
      <vt:variant>
        <vt:i4>24</vt:i4>
      </vt:variant>
      <vt:variant>
        <vt:i4>0</vt:i4>
      </vt:variant>
      <vt:variant>
        <vt:i4>5</vt:i4>
      </vt:variant>
      <vt:variant>
        <vt:lpwstr>http://www.seattle.gov/parks/park_detail.asp?ID=1100393</vt:lpwstr>
      </vt:variant>
      <vt:variant>
        <vt:lpwstr/>
      </vt:variant>
      <vt:variant>
        <vt:i4>2359331</vt:i4>
      </vt:variant>
      <vt:variant>
        <vt:i4>21</vt:i4>
      </vt:variant>
      <vt:variant>
        <vt:i4>0</vt:i4>
      </vt:variant>
      <vt:variant>
        <vt:i4>5</vt:i4>
      </vt:variant>
      <vt:variant>
        <vt:lpwstr>http://www.seattle.gov/util/About_SPU/Drainage_&amp;_Sewer_System/Projects/MadisonValleyProject/</vt:lpwstr>
      </vt:variant>
      <vt:variant>
        <vt:lpwstr/>
      </vt:variant>
      <vt:variant>
        <vt:i4>3670063</vt:i4>
      </vt:variant>
      <vt:variant>
        <vt:i4>18</vt:i4>
      </vt:variant>
      <vt:variant>
        <vt:i4>0</vt:i4>
      </vt:variant>
      <vt:variant>
        <vt:i4>5</vt:i4>
      </vt:variant>
      <vt:variant>
        <vt:lpwstr>http://www.tpl.org/tier2_pa.cfm?folder_id=3208</vt:lpwstr>
      </vt:variant>
      <vt:variant>
        <vt:lpwstr/>
      </vt:variant>
      <vt:variant>
        <vt:i4>3735569</vt:i4>
      </vt:variant>
      <vt:variant>
        <vt:i4>15</vt:i4>
      </vt:variant>
      <vt:variant>
        <vt:i4>0</vt:i4>
      </vt:variant>
      <vt:variant>
        <vt:i4>5</vt:i4>
      </vt:variant>
      <vt:variant>
        <vt:lpwstr>http://www.seattle.gov/parks/park_detail.asp?ID=4465</vt:lpwstr>
      </vt:variant>
      <vt:variant>
        <vt:lpwstr/>
      </vt:variant>
      <vt:variant>
        <vt:i4>1507422</vt:i4>
      </vt:variant>
      <vt:variant>
        <vt:i4>12</vt:i4>
      </vt:variant>
      <vt:variant>
        <vt:i4>0</vt:i4>
      </vt:variant>
      <vt:variant>
        <vt:i4>5</vt:i4>
      </vt:variant>
      <vt:variant>
        <vt:lpwstr>http://www.seattle.gov/parks/centers/langston.htm</vt:lpwstr>
      </vt:variant>
      <vt:variant>
        <vt:lpwstr/>
      </vt:variant>
      <vt:variant>
        <vt:i4>589858</vt:i4>
      </vt:variant>
      <vt:variant>
        <vt:i4>9</vt:i4>
      </vt:variant>
      <vt:variant>
        <vt:i4>0</vt:i4>
      </vt:variant>
      <vt:variant>
        <vt:i4>5</vt:i4>
      </vt:variant>
      <vt:variant>
        <vt:lpwstr>http://www.seattle.gov/parks/park_detail.asp?ID=114</vt:lpwstr>
      </vt:variant>
      <vt:variant>
        <vt:lpwstr/>
      </vt:variant>
      <vt:variant>
        <vt:i4>4718665</vt:i4>
      </vt:variant>
      <vt:variant>
        <vt:i4>6</vt:i4>
      </vt:variant>
      <vt:variant>
        <vt:i4>0</vt:i4>
      </vt:variant>
      <vt:variant>
        <vt:i4>5</vt:i4>
      </vt:variant>
      <vt:variant>
        <vt:lpwstr>http://www.seattle.gov/parks/</vt:lpwstr>
      </vt:variant>
      <vt:variant>
        <vt:lpwstr/>
      </vt:variant>
      <vt:variant>
        <vt:i4>3342377</vt:i4>
      </vt:variant>
      <vt:variant>
        <vt:i4>3</vt:i4>
      </vt:variant>
      <vt:variant>
        <vt:i4>0</vt:i4>
      </vt:variant>
      <vt:variant>
        <vt:i4>5</vt:i4>
      </vt:variant>
      <vt:variant>
        <vt:lpwstr>http://www.seattlechannel.org/videos/watchVideos.asp?program=Parks</vt:lpwstr>
      </vt:variant>
      <vt:variant>
        <vt:lpwstr/>
      </vt:variant>
      <vt:variant>
        <vt:i4>2949233</vt:i4>
      </vt:variant>
      <vt:variant>
        <vt:i4>0</vt:i4>
      </vt:variant>
      <vt:variant>
        <vt:i4>0</vt:i4>
      </vt:variant>
      <vt:variant>
        <vt:i4>5</vt:i4>
      </vt:variant>
      <vt:variant>
        <vt:lpwstr>http://www.seattle.gov/parks/parkboard/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BrooksSa</dc:creator>
  <cp:lastModifiedBy>Acosta, Rachel</cp:lastModifiedBy>
  <cp:revision>2</cp:revision>
  <cp:lastPrinted>2013-04-17T17:04:00Z</cp:lastPrinted>
  <dcterms:created xsi:type="dcterms:W3CDTF">2014-06-24T20:44:00Z</dcterms:created>
  <dcterms:modified xsi:type="dcterms:W3CDTF">2014-06-24T20:44:00Z</dcterms:modified>
</cp:coreProperties>
</file>